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CC22D" w14:textId="77777777" w:rsidR="00950F09" w:rsidRPr="003A2A53" w:rsidRDefault="00950F09">
      <w:pPr>
        <w:pStyle w:val="ConsPlusNormal"/>
        <w:jc w:val="both"/>
        <w:rPr>
          <w:rFonts w:ascii="Times New Roman" w:hAnsi="Times New Roman" w:cs="Times New Roman"/>
          <w:color w:val="000000" w:themeColor="text1"/>
        </w:rPr>
      </w:pPr>
    </w:p>
    <w:p w14:paraId="1D220633" w14:textId="77777777" w:rsidR="00BC66D6" w:rsidRPr="003A2A53" w:rsidRDefault="00BC66D6" w:rsidP="00BC66D6">
      <w:pPr>
        <w:tabs>
          <w:tab w:val="center" w:pos="4677"/>
          <w:tab w:val="right" w:pos="9355"/>
        </w:tabs>
        <w:autoSpaceDE w:val="0"/>
        <w:autoSpaceDN w:val="0"/>
        <w:spacing w:after="0"/>
        <w:ind w:firstLine="4678"/>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 xml:space="preserve">У Т В Е Р Ж Д Е Н </w:t>
      </w:r>
    </w:p>
    <w:p w14:paraId="3D54A1CD" w14:textId="77777777" w:rsidR="00BC66D6" w:rsidRPr="003A2A53" w:rsidRDefault="00BC66D6" w:rsidP="00BC66D6">
      <w:pPr>
        <w:tabs>
          <w:tab w:val="center" w:pos="4677"/>
          <w:tab w:val="right" w:pos="9355"/>
        </w:tabs>
        <w:autoSpaceDE w:val="0"/>
        <w:autoSpaceDN w:val="0"/>
        <w:spacing w:after="0"/>
        <w:ind w:firstLine="4678"/>
        <w:rPr>
          <w:rFonts w:ascii="Times New Roman" w:eastAsia="Arial Unicode MS" w:hAnsi="Times New Roman" w:cs="Times New Roman"/>
          <w:b/>
          <w:bCs/>
          <w:color w:val="000000" w:themeColor="text1"/>
          <w:sz w:val="24"/>
          <w:szCs w:val="24"/>
        </w:rPr>
      </w:pPr>
    </w:p>
    <w:p w14:paraId="72D0160D" w14:textId="77777777" w:rsidR="00BC66D6" w:rsidRPr="003A2A53" w:rsidRDefault="00BC66D6" w:rsidP="00BC66D6">
      <w:pPr>
        <w:tabs>
          <w:tab w:val="center" w:pos="4677"/>
          <w:tab w:val="right" w:pos="9355"/>
        </w:tabs>
        <w:autoSpaceDE w:val="0"/>
        <w:autoSpaceDN w:val="0"/>
        <w:spacing w:after="0"/>
        <w:ind w:firstLine="4678"/>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Правлением</w:t>
      </w:r>
    </w:p>
    <w:p w14:paraId="33EAF619" w14:textId="77777777" w:rsidR="00BC66D6" w:rsidRPr="003A2A53" w:rsidRDefault="00BC66D6" w:rsidP="00BC66D6">
      <w:pPr>
        <w:tabs>
          <w:tab w:val="center" w:pos="4677"/>
          <w:tab w:val="right" w:pos="9355"/>
        </w:tabs>
        <w:autoSpaceDE w:val="0"/>
        <w:autoSpaceDN w:val="0"/>
        <w:spacing w:after="0"/>
        <w:ind w:firstLine="4678"/>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АКБ «</w:t>
      </w:r>
      <w:proofErr w:type="spellStart"/>
      <w:r w:rsidRPr="003A2A53">
        <w:rPr>
          <w:rFonts w:ascii="Times New Roman" w:eastAsia="Arial Unicode MS" w:hAnsi="Times New Roman" w:cs="Times New Roman"/>
          <w:b/>
          <w:bCs/>
          <w:color w:val="000000" w:themeColor="text1"/>
          <w:sz w:val="24"/>
          <w:szCs w:val="24"/>
        </w:rPr>
        <w:t>Трансстройбанк</w:t>
      </w:r>
      <w:proofErr w:type="spellEnd"/>
      <w:r w:rsidRPr="003A2A53">
        <w:rPr>
          <w:rFonts w:ascii="Times New Roman" w:eastAsia="Arial Unicode MS" w:hAnsi="Times New Roman" w:cs="Times New Roman"/>
          <w:b/>
          <w:bCs/>
          <w:color w:val="000000" w:themeColor="text1"/>
          <w:sz w:val="24"/>
          <w:szCs w:val="24"/>
        </w:rPr>
        <w:t>» (АО)</w:t>
      </w:r>
    </w:p>
    <w:p w14:paraId="57EFDCD8" w14:textId="3CFF9E61" w:rsidR="00BC66D6" w:rsidRPr="003A2A53" w:rsidRDefault="00BC66D6" w:rsidP="00BC66D6">
      <w:pPr>
        <w:autoSpaceDE w:val="0"/>
        <w:autoSpaceDN w:val="0"/>
        <w:spacing w:after="0"/>
        <w:ind w:firstLine="4678"/>
        <w:jc w:val="both"/>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 xml:space="preserve">Протокол № </w:t>
      </w:r>
      <w:r w:rsidR="008058C9">
        <w:rPr>
          <w:rFonts w:ascii="Times New Roman" w:eastAsia="Arial Unicode MS" w:hAnsi="Times New Roman" w:cs="Times New Roman"/>
          <w:b/>
          <w:bCs/>
          <w:color w:val="000000" w:themeColor="text1"/>
          <w:sz w:val="24"/>
          <w:szCs w:val="24"/>
        </w:rPr>
        <w:t>27-25</w:t>
      </w:r>
    </w:p>
    <w:p w14:paraId="27F83A6A" w14:textId="356BBE5D" w:rsidR="00BC66D6" w:rsidRPr="003A2A53" w:rsidRDefault="00736F05" w:rsidP="00BC66D6">
      <w:pPr>
        <w:autoSpaceDE w:val="0"/>
        <w:autoSpaceDN w:val="0"/>
        <w:spacing w:after="0"/>
        <w:ind w:firstLine="4678"/>
        <w:jc w:val="both"/>
        <w:rPr>
          <w:rFonts w:ascii="Times New Roman" w:eastAsia="Arial Unicode MS" w:hAnsi="Times New Roman" w:cs="Times New Roman"/>
          <w:b/>
          <w:bCs/>
          <w:color w:val="000000" w:themeColor="text1"/>
          <w:sz w:val="24"/>
          <w:szCs w:val="24"/>
        </w:rPr>
      </w:pPr>
      <w:r w:rsidRPr="003A2A53">
        <w:rPr>
          <w:rFonts w:ascii="Times New Roman" w:eastAsia="Arial Unicode MS" w:hAnsi="Times New Roman" w:cs="Times New Roman"/>
          <w:b/>
          <w:bCs/>
          <w:color w:val="000000" w:themeColor="text1"/>
          <w:sz w:val="24"/>
          <w:szCs w:val="24"/>
        </w:rPr>
        <w:t>от «</w:t>
      </w:r>
      <w:r w:rsidR="008058C9">
        <w:rPr>
          <w:rFonts w:ascii="Times New Roman" w:eastAsia="Arial Unicode MS" w:hAnsi="Times New Roman" w:cs="Times New Roman"/>
          <w:b/>
          <w:bCs/>
          <w:color w:val="000000" w:themeColor="text1"/>
          <w:sz w:val="24"/>
          <w:szCs w:val="24"/>
        </w:rPr>
        <w:t>12</w:t>
      </w:r>
      <w:r w:rsidR="00BC66D6" w:rsidRPr="003A2A53">
        <w:rPr>
          <w:rFonts w:ascii="Times New Roman" w:eastAsia="Arial Unicode MS" w:hAnsi="Times New Roman" w:cs="Times New Roman"/>
          <w:b/>
          <w:bCs/>
          <w:color w:val="000000" w:themeColor="text1"/>
          <w:sz w:val="24"/>
          <w:szCs w:val="24"/>
        </w:rPr>
        <w:t xml:space="preserve">» </w:t>
      </w:r>
      <w:r w:rsidRPr="003A2A53">
        <w:rPr>
          <w:rFonts w:ascii="Times New Roman" w:eastAsia="Arial Unicode MS" w:hAnsi="Times New Roman" w:cs="Times New Roman"/>
          <w:b/>
          <w:bCs/>
          <w:color w:val="000000" w:themeColor="text1"/>
          <w:sz w:val="24"/>
          <w:szCs w:val="24"/>
        </w:rPr>
        <w:t>августа</w:t>
      </w:r>
      <w:r w:rsidR="00BC66D6" w:rsidRPr="003A2A53">
        <w:rPr>
          <w:rFonts w:ascii="Times New Roman" w:eastAsia="Arial Unicode MS" w:hAnsi="Times New Roman" w:cs="Times New Roman"/>
          <w:b/>
          <w:bCs/>
          <w:color w:val="000000" w:themeColor="text1"/>
          <w:sz w:val="24"/>
          <w:szCs w:val="24"/>
        </w:rPr>
        <w:t xml:space="preserve"> 2025 г.</w:t>
      </w:r>
    </w:p>
    <w:p w14:paraId="78E5B637" w14:textId="77777777" w:rsidR="00BC66D6" w:rsidRPr="003A2A53" w:rsidRDefault="00BC66D6" w:rsidP="00BC66D6">
      <w:pPr>
        <w:autoSpaceDE w:val="0"/>
        <w:autoSpaceDN w:val="0"/>
        <w:spacing w:after="0"/>
        <w:ind w:firstLine="4678"/>
        <w:jc w:val="both"/>
        <w:rPr>
          <w:rFonts w:ascii="Times New Roman" w:eastAsia="Arial Unicode MS" w:hAnsi="Times New Roman" w:cs="Times New Roman"/>
          <w:b/>
          <w:bCs/>
          <w:color w:val="000000" w:themeColor="text1"/>
          <w:sz w:val="24"/>
          <w:szCs w:val="24"/>
        </w:rPr>
      </w:pPr>
    </w:p>
    <w:p w14:paraId="1F8C67A6"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 xml:space="preserve">Председатель Правления </w:t>
      </w:r>
    </w:p>
    <w:p w14:paraId="687114F5"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p>
    <w:p w14:paraId="553DEA0C"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 xml:space="preserve">____________________ С. П. </w:t>
      </w:r>
      <w:proofErr w:type="spellStart"/>
      <w:r w:rsidRPr="003A2A53">
        <w:rPr>
          <w:rFonts w:ascii="Times New Roman" w:hAnsi="Times New Roman" w:cs="Times New Roman"/>
          <w:b/>
          <w:bCs/>
          <w:color w:val="000000" w:themeColor="text1"/>
          <w:sz w:val="24"/>
          <w:szCs w:val="24"/>
        </w:rPr>
        <w:t>Читипаховян</w:t>
      </w:r>
      <w:proofErr w:type="spellEnd"/>
    </w:p>
    <w:p w14:paraId="4348AF8B"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p>
    <w:p w14:paraId="56833186" w14:textId="77777777" w:rsidR="00BC66D6" w:rsidRPr="003A2A53" w:rsidRDefault="00BC66D6" w:rsidP="00BC66D6">
      <w:pPr>
        <w:autoSpaceDE w:val="0"/>
        <w:autoSpaceDN w:val="0"/>
        <w:spacing w:after="0"/>
        <w:ind w:firstLine="4678"/>
        <w:jc w:val="both"/>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Вступает в силу с «</w:t>
      </w:r>
      <w:r w:rsidR="00736F05" w:rsidRPr="003A2A53">
        <w:rPr>
          <w:rFonts w:ascii="Times New Roman" w:hAnsi="Times New Roman" w:cs="Times New Roman"/>
          <w:b/>
          <w:bCs/>
          <w:color w:val="000000" w:themeColor="text1"/>
          <w:sz w:val="24"/>
          <w:szCs w:val="24"/>
        </w:rPr>
        <w:t>14</w:t>
      </w:r>
      <w:r w:rsidRPr="003A2A53">
        <w:rPr>
          <w:rFonts w:ascii="Times New Roman" w:hAnsi="Times New Roman" w:cs="Times New Roman"/>
          <w:b/>
          <w:bCs/>
          <w:color w:val="000000" w:themeColor="text1"/>
          <w:sz w:val="24"/>
          <w:szCs w:val="24"/>
        </w:rPr>
        <w:t xml:space="preserve">» </w:t>
      </w:r>
      <w:r w:rsidR="00736F05" w:rsidRPr="003A2A53">
        <w:rPr>
          <w:rFonts w:ascii="Times New Roman" w:hAnsi="Times New Roman" w:cs="Times New Roman"/>
          <w:b/>
          <w:bCs/>
          <w:color w:val="000000" w:themeColor="text1"/>
          <w:sz w:val="24"/>
          <w:szCs w:val="24"/>
        </w:rPr>
        <w:t>августа</w:t>
      </w:r>
      <w:r w:rsidRPr="003A2A53">
        <w:rPr>
          <w:rFonts w:ascii="Times New Roman" w:hAnsi="Times New Roman" w:cs="Times New Roman"/>
          <w:b/>
          <w:bCs/>
          <w:color w:val="000000" w:themeColor="text1"/>
          <w:sz w:val="24"/>
          <w:szCs w:val="24"/>
        </w:rPr>
        <w:t xml:space="preserve"> 2025 г.</w:t>
      </w:r>
    </w:p>
    <w:p w14:paraId="020FCD35" w14:textId="77777777" w:rsidR="00BC66D6" w:rsidRPr="003A2A53" w:rsidRDefault="00BC66D6" w:rsidP="00BC66D6">
      <w:pPr>
        <w:spacing w:before="120" w:after="120" w:line="240" w:lineRule="auto"/>
        <w:jc w:val="right"/>
        <w:rPr>
          <w:rFonts w:ascii="Times New Roman" w:hAnsi="Times New Roman" w:cs="Times New Roman"/>
          <w:b/>
          <w:bCs/>
          <w:color w:val="000000" w:themeColor="text1"/>
          <w:sz w:val="24"/>
          <w:szCs w:val="24"/>
        </w:rPr>
      </w:pPr>
    </w:p>
    <w:p w14:paraId="33401078" w14:textId="77777777" w:rsidR="00BC66D6" w:rsidRPr="003A2A53" w:rsidRDefault="00BC66D6" w:rsidP="00BC66D6">
      <w:pPr>
        <w:spacing w:before="120" w:after="120" w:line="240" w:lineRule="auto"/>
        <w:jc w:val="right"/>
        <w:rPr>
          <w:rFonts w:ascii="Times New Roman" w:hAnsi="Times New Roman" w:cs="Times New Roman"/>
          <w:b/>
          <w:bCs/>
          <w:color w:val="000000" w:themeColor="text1"/>
          <w:sz w:val="24"/>
          <w:szCs w:val="24"/>
        </w:rPr>
      </w:pPr>
    </w:p>
    <w:p w14:paraId="3BC49780" w14:textId="77777777" w:rsidR="00BC66D6" w:rsidRPr="003A2A53" w:rsidRDefault="00BC66D6" w:rsidP="00BC66D6">
      <w:pPr>
        <w:spacing w:before="120" w:after="120" w:line="240" w:lineRule="auto"/>
        <w:jc w:val="center"/>
        <w:rPr>
          <w:rFonts w:ascii="Times New Roman" w:hAnsi="Times New Roman" w:cs="Times New Roman"/>
          <w:b/>
          <w:bCs/>
          <w:color w:val="000000" w:themeColor="text1"/>
          <w:sz w:val="24"/>
          <w:szCs w:val="24"/>
        </w:rPr>
      </w:pPr>
    </w:p>
    <w:p w14:paraId="7FF4D40D" w14:textId="77777777" w:rsidR="00BC66D6" w:rsidRPr="003A2A53" w:rsidRDefault="00BC66D6" w:rsidP="00BC66D6">
      <w:pPr>
        <w:spacing w:before="120" w:after="120" w:line="240" w:lineRule="auto"/>
        <w:jc w:val="center"/>
        <w:rPr>
          <w:rFonts w:ascii="Times New Roman" w:hAnsi="Times New Roman" w:cs="Times New Roman"/>
          <w:b/>
          <w:bCs/>
          <w:color w:val="000000" w:themeColor="text1"/>
          <w:sz w:val="24"/>
          <w:szCs w:val="24"/>
        </w:rPr>
      </w:pPr>
    </w:p>
    <w:p w14:paraId="6E77ECA8" w14:textId="77777777" w:rsidR="00BC66D6" w:rsidRPr="003A2A53" w:rsidRDefault="00BC66D6" w:rsidP="00BC66D6">
      <w:pPr>
        <w:spacing w:before="120" w:after="120" w:line="240" w:lineRule="auto"/>
        <w:rPr>
          <w:rFonts w:ascii="Times New Roman" w:hAnsi="Times New Roman" w:cs="Times New Roman"/>
          <w:b/>
          <w:bCs/>
          <w:color w:val="000000" w:themeColor="text1"/>
          <w:sz w:val="24"/>
          <w:szCs w:val="24"/>
        </w:rPr>
      </w:pPr>
    </w:p>
    <w:p w14:paraId="09BEE5A4" w14:textId="77777777" w:rsidR="00BC66D6" w:rsidRPr="003A2A53" w:rsidRDefault="00BC66D6" w:rsidP="00BC66D6">
      <w:pPr>
        <w:spacing w:before="120" w:after="120" w:line="240" w:lineRule="auto"/>
        <w:jc w:val="center"/>
        <w:rPr>
          <w:rFonts w:ascii="Times New Roman" w:hAnsi="Times New Roman" w:cs="Times New Roman"/>
          <w:b/>
          <w:bCs/>
          <w:color w:val="000000" w:themeColor="text1"/>
          <w:sz w:val="24"/>
          <w:szCs w:val="24"/>
        </w:rPr>
      </w:pPr>
    </w:p>
    <w:p w14:paraId="7B7C7ABF" w14:textId="77777777" w:rsidR="00BC66D6" w:rsidRPr="003A2A53" w:rsidRDefault="00BC66D6" w:rsidP="00BC66D6">
      <w:pPr>
        <w:spacing w:before="120" w:after="120" w:line="240" w:lineRule="auto"/>
        <w:jc w:val="center"/>
        <w:rPr>
          <w:rFonts w:ascii="Times New Roman" w:hAnsi="Times New Roman" w:cs="Times New Roman"/>
          <w:b/>
          <w:bCs/>
          <w:color w:val="000000" w:themeColor="text1"/>
          <w:sz w:val="24"/>
          <w:szCs w:val="24"/>
        </w:rPr>
      </w:pPr>
    </w:p>
    <w:p w14:paraId="717DFE19" w14:textId="77777777" w:rsidR="00BC66D6" w:rsidRPr="003A2A53" w:rsidRDefault="00BC66D6" w:rsidP="00BC66D6">
      <w:pPr>
        <w:spacing w:before="120" w:after="120"/>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РЕГЛАМЕНТ</w:t>
      </w:r>
    </w:p>
    <w:p w14:paraId="098A0A15" w14:textId="77777777" w:rsidR="00BC66D6" w:rsidRPr="003A2A53" w:rsidRDefault="00BC66D6" w:rsidP="00BC66D6">
      <w:pPr>
        <w:spacing w:before="120" w:after="120"/>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ПРИЗНАНИЯ ЛИЦ КВАЛИФИЦИРОВАННЫМИ ИНВЕСТОРАМИ В АКБ «ТРАНССТРОЙБАНК» (АО)</w:t>
      </w:r>
    </w:p>
    <w:p w14:paraId="0FB18AFE" w14:textId="3EEC4C14" w:rsidR="00BC66D6" w:rsidRPr="003A2A53" w:rsidRDefault="00BC66D6" w:rsidP="00BC66D6">
      <w:pPr>
        <w:pStyle w:val="2"/>
        <w:spacing w:after="0" w:line="240" w:lineRule="auto"/>
        <w:jc w:val="center"/>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 xml:space="preserve">Версия </w:t>
      </w:r>
      <w:r w:rsidR="00586611">
        <w:rPr>
          <w:rFonts w:ascii="Times New Roman" w:hAnsi="Times New Roman" w:cs="Times New Roman"/>
          <w:b/>
          <w:bCs/>
          <w:color w:val="000000" w:themeColor="text1"/>
          <w:sz w:val="24"/>
          <w:szCs w:val="24"/>
        </w:rPr>
        <w:t>7</w:t>
      </w:r>
      <w:r w:rsidRPr="003A2A53">
        <w:rPr>
          <w:rFonts w:ascii="Times New Roman" w:hAnsi="Times New Roman" w:cs="Times New Roman"/>
          <w:b/>
          <w:bCs/>
          <w:color w:val="000000" w:themeColor="text1"/>
          <w:sz w:val="24"/>
          <w:szCs w:val="24"/>
        </w:rPr>
        <w:t>.25</w:t>
      </w:r>
    </w:p>
    <w:p w14:paraId="292DF111"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6285D4E4"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345261D"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ED406F8"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371C292B"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E641EA0"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71F7CF51"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AD9458B"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0C4DCDBA"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1FD9FF16"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091BB069"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064B4F37"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122AA4C2"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08FF6DAA" w14:textId="77777777" w:rsidR="00BC66D6" w:rsidRPr="003A2A53" w:rsidRDefault="00BC66D6" w:rsidP="00BC66D6">
      <w:pPr>
        <w:spacing w:before="120" w:after="120" w:line="240" w:lineRule="auto"/>
        <w:rPr>
          <w:rFonts w:ascii="Times New Roman" w:hAnsi="Times New Roman" w:cs="Times New Roman"/>
          <w:color w:val="000000" w:themeColor="text1"/>
        </w:rPr>
      </w:pPr>
    </w:p>
    <w:p w14:paraId="4A1EB54D" w14:textId="77777777" w:rsidR="002C20D0" w:rsidRPr="003A2A53" w:rsidRDefault="00BC66D6" w:rsidP="00591102">
      <w:pPr>
        <w:spacing w:before="120" w:after="120" w:line="240" w:lineRule="auto"/>
        <w:jc w:val="center"/>
        <w:rPr>
          <w:rFonts w:ascii="Times New Roman" w:hAnsi="Times New Roman" w:cs="Times New Roman"/>
          <w:b/>
          <w:color w:val="000000" w:themeColor="text1"/>
          <w:sz w:val="24"/>
          <w:szCs w:val="24"/>
        </w:rPr>
      </w:pPr>
      <w:r w:rsidRPr="003A2A53">
        <w:rPr>
          <w:rFonts w:ascii="Times New Roman" w:hAnsi="Times New Roman" w:cs="Times New Roman"/>
          <w:b/>
          <w:color w:val="000000" w:themeColor="text1"/>
          <w:sz w:val="24"/>
          <w:szCs w:val="24"/>
        </w:rPr>
        <w:t>Москва, 2025</w:t>
      </w:r>
    </w:p>
    <w:p w14:paraId="171E1AB3" w14:textId="77777777" w:rsidR="00591102" w:rsidRPr="003A2A53" w:rsidRDefault="00591102" w:rsidP="00591102">
      <w:pPr>
        <w:spacing w:before="120" w:after="120" w:line="240" w:lineRule="auto"/>
        <w:jc w:val="center"/>
        <w:rPr>
          <w:rFonts w:ascii="Times New Roman" w:hAnsi="Times New Roman" w:cs="Times New Roman"/>
          <w:b/>
          <w:color w:val="000000" w:themeColor="text1"/>
          <w:sz w:val="24"/>
          <w:szCs w:val="24"/>
        </w:rPr>
      </w:pPr>
    </w:p>
    <w:p w14:paraId="78F302B1" w14:textId="77777777" w:rsidR="002C20D0" w:rsidRPr="003A2A53" w:rsidRDefault="00D94AD1">
      <w:pPr>
        <w:pStyle w:val="ConsPlusNormal"/>
        <w:ind w:firstLine="540"/>
        <w:jc w:val="both"/>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rPr>
        <w:t>ОГЛАВЛЕНИЕ</w:t>
      </w:r>
      <w:r w:rsidRPr="003A2A53">
        <w:rPr>
          <w:rFonts w:ascii="Times New Roman" w:hAnsi="Times New Roman" w:cs="Times New Roman"/>
          <w:b/>
          <w:bCs/>
          <w:color w:val="000000" w:themeColor="text1"/>
          <w:sz w:val="20"/>
          <w:szCs w:val="20"/>
        </w:rPr>
        <w:t>:</w:t>
      </w:r>
    </w:p>
    <w:p w14:paraId="1DBB2CF3" w14:textId="77777777" w:rsidR="00D94AD1" w:rsidRPr="003A2A53" w:rsidRDefault="00D94AD1">
      <w:pPr>
        <w:pStyle w:val="ConsPlusNormal"/>
        <w:ind w:firstLine="540"/>
        <w:jc w:val="both"/>
        <w:rPr>
          <w:rFonts w:ascii="Times New Roman" w:hAnsi="Times New Roman" w:cs="Times New Roman"/>
          <w:color w:val="000000" w:themeColor="text1"/>
        </w:rPr>
      </w:pPr>
    </w:p>
    <w:p w14:paraId="30B82871" w14:textId="77777777" w:rsidR="002C20D0" w:rsidRPr="003A2A53" w:rsidRDefault="002C20D0">
      <w:pPr>
        <w:pStyle w:val="ConsPlusNormal"/>
        <w:ind w:firstLine="540"/>
        <w:jc w:val="both"/>
        <w:rPr>
          <w:rFonts w:ascii="Times New Roman" w:hAnsi="Times New Roman" w:cs="Times New Roman"/>
          <w:color w:val="000000" w:themeColor="text1"/>
          <w:sz w:val="20"/>
          <w:szCs w:val="20"/>
        </w:rPr>
      </w:pPr>
    </w:p>
    <w:p w14:paraId="23F43970" w14:textId="77777777"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r w:rsidRPr="003A2A53">
        <w:rPr>
          <w:rFonts w:ascii="Times New Roman" w:hAnsi="Times New Roman" w:cs="Times New Roman"/>
          <w:color w:val="000000" w:themeColor="text1"/>
          <w:sz w:val="18"/>
          <w:szCs w:val="18"/>
        </w:rPr>
        <w:t>1. Требования, которым должно отвечать лицо для признания его квалифицированным инвестором</w:t>
      </w:r>
      <w:r w:rsidR="00736F05" w:rsidRPr="003A2A53">
        <w:rPr>
          <w:rFonts w:ascii="Times New Roman" w:hAnsi="Times New Roman" w:cs="Times New Roman"/>
          <w:color w:val="000000" w:themeColor="text1"/>
          <w:sz w:val="18"/>
          <w:szCs w:val="18"/>
        </w:rPr>
        <w:t xml:space="preserve">                  4</w:t>
      </w:r>
    </w:p>
    <w:p w14:paraId="6B4C54FA" w14:textId="77777777" w:rsidR="002C20D0" w:rsidRPr="003A2A53" w:rsidRDefault="002C20D0" w:rsidP="002C20D0">
      <w:pPr>
        <w:pStyle w:val="ConsPlusNormal"/>
        <w:jc w:val="both"/>
        <w:rPr>
          <w:rFonts w:ascii="Times New Roman" w:hAnsi="Times New Roman" w:cs="Times New Roman"/>
          <w:color w:val="000000" w:themeColor="text1"/>
          <w:sz w:val="18"/>
          <w:szCs w:val="18"/>
        </w:rPr>
      </w:pPr>
    </w:p>
    <w:p w14:paraId="6A64EC1C" w14:textId="77777777"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r w:rsidRPr="003A2A53">
        <w:rPr>
          <w:rFonts w:ascii="Times New Roman" w:hAnsi="Times New Roman" w:cs="Times New Roman"/>
          <w:color w:val="000000" w:themeColor="text1"/>
          <w:sz w:val="18"/>
          <w:szCs w:val="18"/>
        </w:rPr>
        <w:t>2. Порядок признания лица по его заявлению квалифицированным инвестором</w:t>
      </w:r>
      <w:r w:rsidR="00736F05" w:rsidRPr="003A2A53">
        <w:rPr>
          <w:rFonts w:ascii="Times New Roman" w:hAnsi="Times New Roman" w:cs="Times New Roman"/>
          <w:color w:val="000000" w:themeColor="text1"/>
          <w:sz w:val="18"/>
          <w:szCs w:val="18"/>
        </w:rPr>
        <w:t xml:space="preserve">                                                10</w:t>
      </w:r>
    </w:p>
    <w:p w14:paraId="3CC2E097" w14:textId="77777777"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p>
    <w:p w14:paraId="1B2EC258" w14:textId="1E24A4E6"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r w:rsidRPr="003A2A53">
        <w:rPr>
          <w:rFonts w:ascii="Times New Roman" w:hAnsi="Times New Roman" w:cs="Times New Roman"/>
          <w:color w:val="000000" w:themeColor="text1"/>
          <w:sz w:val="18"/>
          <w:szCs w:val="18"/>
        </w:rPr>
        <w:t xml:space="preserve">3. Порядок ведения </w:t>
      </w:r>
      <w:r w:rsidR="002653D6">
        <w:rPr>
          <w:rFonts w:ascii="Times New Roman" w:hAnsi="Times New Roman" w:cs="Times New Roman"/>
          <w:color w:val="000000" w:themeColor="text1"/>
          <w:sz w:val="18"/>
          <w:szCs w:val="18"/>
        </w:rPr>
        <w:t>Банком</w:t>
      </w:r>
      <w:r w:rsidRPr="003A2A53">
        <w:rPr>
          <w:rFonts w:ascii="Times New Roman" w:hAnsi="Times New Roman" w:cs="Times New Roman"/>
          <w:color w:val="000000" w:themeColor="text1"/>
          <w:sz w:val="18"/>
          <w:szCs w:val="18"/>
        </w:rPr>
        <w:t>, реестра лиц, признанных им квалифицированными инвесторами</w:t>
      </w:r>
      <w:r w:rsidR="00736F05" w:rsidRPr="003A2A53">
        <w:rPr>
          <w:rFonts w:ascii="Times New Roman" w:hAnsi="Times New Roman" w:cs="Times New Roman"/>
          <w:color w:val="000000" w:themeColor="text1"/>
          <w:sz w:val="18"/>
          <w:szCs w:val="18"/>
        </w:rPr>
        <w:t xml:space="preserve">  </w:t>
      </w:r>
      <w:r w:rsidR="002653D6">
        <w:rPr>
          <w:rFonts w:ascii="Times New Roman" w:hAnsi="Times New Roman" w:cs="Times New Roman"/>
          <w:color w:val="000000" w:themeColor="text1"/>
          <w:sz w:val="18"/>
          <w:szCs w:val="18"/>
        </w:rPr>
        <w:t xml:space="preserve">                   12</w:t>
      </w:r>
      <w:r w:rsidR="00736F05" w:rsidRPr="003A2A53">
        <w:rPr>
          <w:rFonts w:ascii="Times New Roman" w:hAnsi="Times New Roman" w:cs="Times New Roman"/>
          <w:color w:val="000000" w:themeColor="text1"/>
          <w:sz w:val="18"/>
          <w:szCs w:val="18"/>
        </w:rPr>
        <w:t xml:space="preserve">                                                                                                            </w:t>
      </w:r>
      <w:ins w:id="0" w:author="Галкин Дмитрий" w:date="2025-08-12T14:33:00Z">
        <w:r w:rsidR="002653D6">
          <w:rPr>
            <w:rFonts w:ascii="Times New Roman" w:hAnsi="Times New Roman" w:cs="Times New Roman"/>
            <w:color w:val="000000" w:themeColor="text1"/>
            <w:sz w:val="18"/>
            <w:szCs w:val="18"/>
          </w:rPr>
          <w:t xml:space="preserve">        </w:t>
        </w:r>
      </w:ins>
    </w:p>
    <w:p w14:paraId="6BE27A5D" w14:textId="77777777" w:rsidR="002C20D0" w:rsidRPr="003A2A53" w:rsidRDefault="002C20D0" w:rsidP="002C20D0">
      <w:pPr>
        <w:pStyle w:val="ConsPlusTitle"/>
        <w:ind w:firstLine="540"/>
        <w:jc w:val="both"/>
        <w:outlineLvl w:val="0"/>
        <w:rPr>
          <w:rFonts w:ascii="Times New Roman" w:hAnsi="Times New Roman" w:cs="Times New Roman"/>
          <w:color w:val="000000" w:themeColor="text1"/>
          <w:sz w:val="18"/>
          <w:szCs w:val="18"/>
        </w:rPr>
      </w:pPr>
    </w:p>
    <w:p w14:paraId="6A7D3E2A"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1</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Заявление (от физического лица) с просьбой о признании лица квалифицированным инвестором</w:t>
      </w:r>
      <w:r w:rsidR="00736F05" w:rsidRPr="003A2A53">
        <w:rPr>
          <w:rFonts w:ascii="Times New Roman" w:hAnsi="Times New Roman" w:cs="Times New Roman"/>
          <w:b/>
          <w:color w:val="000000" w:themeColor="text1"/>
          <w:sz w:val="18"/>
          <w:szCs w:val="18"/>
        </w:rPr>
        <w:t xml:space="preserve">                                                                                                                                                                                       15</w:t>
      </w:r>
    </w:p>
    <w:p w14:paraId="61C6BF2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20A10D19"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2</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Заявление (от юридического лица) с просьбой о признании лица квалифицированным инвестором</w:t>
      </w:r>
      <w:r w:rsidR="00736F05" w:rsidRPr="003A2A53">
        <w:rPr>
          <w:rFonts w:ascii="Times New Roman" w:hAnsi="Times New Roman" w:cs="Times New Roman"/>
          <w:b/>
          <w:color w:val="000000" w:themeColor="text1"/>
          <w:sz w:val="18"/>
          <w:szCs w:val="18"/>
        </w:rPr>
        <w:t xml:space="preserve">                                                                                                                                                                                          17</w:t>
      </w:r>
    </w:p>
    <w:p w14:paraId="5D803333"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1A39116F" w14:textId="77777777" w:rsidR="00F41C71" w:rsidRPr="003A2A53" w:rsidRDefault="00591102" w:rsidP="00F41C71">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Приложения № 3</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r>
      <w:r w:rsidR="00F41C71" w:rsidRPr="003A2A53">
        <w:rPr>
          <w:rFonts w:ascii="Times New Roman" w:hAnsi="Times New Roman" w:cs="Times New Roman"/>
          <w:b/>
          <w:color w:val="000000" w:themeColor="text1"/>
          <w:sz w:val="18"/>
          <w:szCs w:val="18"/>
        </w:rPr>
        <w:t>Уведомление о рисках квалифицированного инвестора</w:t>
      </w:r>
      <w:r w:rsidR="00736F05" w:rsidRPr="003A2A53">
        <w:rPr>
          <w:rFonts w:ascii="Times New Roman" w:hAnsi="Times New Roman" w:cs="Times New Roman"/>
          <w:b/>
          <w:color w:val="000000" w:themeColor="text1"/>
          <w:sz w:val="18"/>
          <w:szCs w:val="18"/>
        </w:rPr>
        <w:t xml:space="preserve">                                                                 </w:t>
      </w:r>
      <w:r w:rsidR="001C5877" w:rsidRPr="003A2A53">
        <w:rPr>
          <w:rFonts w:ascii="Times New Roman" w:hAnsi="Times New Roman" w:cs="Times New Roman"/>
          <w:b/>
          <w:color w:val="000000" w:themeColor="text1"/>
          <w:sz w:val="18"/>
          <w:szCs w:val="18"/>
        </w:rPr>
        <w:t>20</w:t>
      </w:r>
    </w:p>
    <w:p w14:paraId="1A5E8400"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36FAC213"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4</w:t>
      </w:r>
      <w:r w:rsidR="005A7349" w:rsidRPr="003A2A53">
        <w:rPr>
          <w:rFonts w:ascii="Times New Roman" w:hAnsi="Times New Roman" w:cs="Times New Roman"/>
          <w:b/>
          <w:color w:val="000000" w:themeColor="text1"/>
          <w:sz w:val="18"/>
          <w:szCs w:val="18"/>
        </w:rPr>
        <w:t>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Заявление об исключении из Реестра квалифицированных инвесторов</w:t>
      </w:r>
      <w:r w:rsidR="001C5877" w:rsidRPr="003A2A53">
        <w:rPr>
          <w:rFonts w:ascii="Times New Roman" w:hAnsi="Times New Roman" w:cs="Times New Roman"/>
          <w:b/>
          <w:color w:val="000000" w:themeColor="text1"/>
          <w:sz w:val="18"/>
          <w:szCs w:val="18"/>
        </w:rPr>
        <w:t xml:space="preserve">                            21</w:t>
      </w:r>
    </w:p>
    <w:p w14:paraId="4CF43715" w14:textId="77777777" w:rsidR="005A7349" w:rsidRPr="003A2A53" w:rsidRDefault="005A7349" w:rsidP="00591102">
      <w:pPr>
        <w:pStyle w:val="ConsPlusNormal"/>
        <w:ind w:firstLine="540"/>
        <w:jc w:val="both"/>
        <w:rPr>
          <w:rFonts w:ascii="Times New Roman" w:hAnsi="Times New Roman" w:cs="Times New Roman"/>
          <w:b/>
          <w:color w:val="000000" w:themeColor="text1"/>
          <w:sz w:val="18"/>
          <w:szCs w:val="18"/>
        </w:rPr>
      </w:pPr>
    </w:p>
    <w:p w14:paraId="4FF1F4D9" w14:textId="77777777" w:rsidR="005A7349" w:rsidRPr="003A2A53" w:rsidRDefault="005A7349" w:rsidP="005A7349">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4б.</w:t>
      </w:r>
      <w:r w:rsidRPr="003A2A53">
        <w:rPr>
          <w:rFonts w:ascii="Times New Roman" w:hAnsi="Times New Roman" w:cs="Times New Roman"/>
          <w:b/>
          <w:color w:val="000000" w:themeColor="text1"/>
          <w:sz w:val="18"/>
          <w:szCs w:val="18"/>
        </w:rPr>
        <w:tab/>
        <w:t>Заявление о внесении изменений в Реестр квалифицированных инвесторов</w:t>
      </w:r>
      <w:r w:rsidR="001C5877" w:rsidRPr="003A2A53">
        <w:rPr>
          <w:rFonts w:ascii="Times New Roman" w:hAnsi="Times New Roman" w:cs="Times New Roman"/>
          <w:b/>
          <w:color w:val="000000" w:themeColor="text1"/>
          <w:sz w:val="18"/>
          <w:szCs w:val="18"/>
        </w:rPr>
        <w:t xml:space="preserve">                    23</w:t>
      </w:r>
    </w:p>
    <w:p w14:paraId="104B08F8" w14:textId="77777777" w:rsidR="00591102" w:rsidRPr="003A2A53" w:rsidRDefault="00591102" w:rsidP="005A7349">
      <w:pPr>
        <w:pStyle w:val="ConsPlusNormal"/>
        <w:jc w:val="both"/>
        <w:rPr>
          <w:rFonts w:ascii="Times New Roman" w:hAnsi="Times New Roman" w:cs="Times New Roman"/>
          <w:b/>
          <w:color w:val="000000" w:themeColor="text1"/>
          <w:sz w:val="18"/>
          <w:szCs w:val="18"/>
        </w:rPr>
      </w:pPr>
    </w:p>
    <w:p w14:paraId="29A3C74B"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5а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Решение о признании лица квалифицированным инвестором</w:t>
      </w:r>
      <w:r w:rsidR="001C5877" w:rsidRPr="003A2A53">
        <w:rPr>
          <w:rFonts w:ascii="Times New Roman" w:hAnsi="Times New Roman" w:cs="Times New Roman"/>
          <w:b/>
          <w:color w:val="000000" w:themeColor="text1"/>
          <w:sz w:val="18"/>
          <w:szCs w:val="18"/>
        </w:rPr>
        <w:t xml:space="preserve">                                            25</w:t>
      </w:r>
    </w:p>
    <w:p w14:paraId="0B2160B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1A88F9FF"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5б</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Решение об отказе в признании лица квалифицированным инвестором</w:t>
      </w:r>
      <w:r w:rsidR="001C5877" w:rsidRPr="003A2A53">
        <w:rPr>
          <w:rFonts w:ascii="Times New Roman" w:hAnsi="Times New Roman" w:cs="Times New Roman"/>
          <w:b/>
          <w:color w:val="000000" w:themeColor="text1"/>
          <w:sz w:val="18"/>
          <w:szCs w:val="18"/>
        </w:rPr>
        <w:t xml:space="preserve">                            26</w:t>
      </w:r>
    </w:p>
    <w:p w14:paraId="13EB5C1E"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4739B261"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5в</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Решение об исключении из Реестра квалифицированных инвесторов</w:t>
      </w:r>
      <w:r w:rsidR="001C5877" w:rsidRPr="003A2A53">
        <w:rPr>
          <w:rFonts w:ascii="Times New Roman" w:hAnsi="Times New Roman" w:cs="Times New Roman"/>
          <w:b/>
          <w:color w:val="000000" w:themeColor="text1"/>
          <w:sz w:val="18"/>
          <w:szCs w:val="18"/>
        </w:rPr>
        <w:t xml:space="preserve">                                  27</w:t>
      </w:r>
    </w:p>
    <w:p w14:paraId="0B7D1805"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590F370E"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6а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 xml:space="preserve">Уведомление о признании физического лица квалифицированным инвестором </w:t>
      </w:r>
      <w:r w:rsidR="001C5877" w:rsidRPr="003A2A53">
        <w:rPr>
          <w:rFonts w:ascii="Times New Roman" w:hAnsi="Times New Roman" w:cs="Times New Roman"/>
          <w:b/>
          <w:color w:val="000000" w:themeColor="text1"/>
          <w:sz w:val="18"/>
          <w:szCs w:val="18"/>
        </w:rPr>
        <w:t xml:space="preserve">                28</w:t>
      </w:r>
    </w:p>
    <w:p w14:paraId="37BFF99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5AD7DA98"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6б</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Уведомление о признании юридического лица квалифицированным инвестором</w:t>
      </w:r>
      <w:r w:rsidR="001C5877" w:rsidRPr="003A2A53">
        <w:rPr>
          <w:rFonts w:ascii="Times New Roman" w:hAnsi="Times New Roman" w:cs="Times New Roman"/>
          <w:b/>
          <w:color w:val="000000" w:themeColor="text1"/>
          <w:sz w:val="18"/>
          <w:szCs w:val="18"/>
        </w:rPr>
        <w:t xml:space="preserve">            30</w:t>
      </w:r>
    </w:p>
    <w:p w14:paraId="25E9DBE7"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17A5E8D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7</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Уведомление об отказе в признании лица квалифицированным инвестором</w:t>
      </w:r>
      <w:r w:rsidR="001C5877" w:rsidRPr="003A2A53">
        <w:rPr>
          <w:rFonts w:ascii="Times New Roman" w:hAnsi="Times New Roman" w:cs="Times New Roman"/>
          <w:b/>
          <w:color w:val="000000" w:themeColor="text1"/>
          <w:sz w:val="18"/>
          <w:szCs w:val="18"/>
        </w:rPr>
        <w:t xml:space="preserve">                     32</w:t>
      </w:r>
    </w:p>
    <w:p w14:paraId="52E325C0"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6F2C0AD1"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8</w:t>
      </w:r>
      <w:r w:rsidR="00C620DF" w:rsidRPr="003A2A53">
        <w:rPr>
          <w:rFonts w:ascii="Times New Roman" w:hAnsi="Times New Roman" w:cs="Times New Roman"/>
          <w:b/>
          <w:color w:val="000000" w:themeColor="text1"/>
          <w:sz w:val="18"/>
          <w:szCs w:val="18"/>
        </w:rPr>
        <w:t>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Уведомление об исключении из Реестра квалифицированных инвесторов</w:t>
      </w:r>
      <w:r w:rsidR="001C5877" w:rsidRPr="003A2A53">
        <w:rPr>
          <w:rFonts w:ascii="Times New Roman" w:hAnsi="Times New Roman" w:cs="Times New Roman"/>
          <w:b/>
          <w:color w:val="000000" w:themeColor="text1"/>
          <w:sz w:val="18"/>
          <w:szCs w:val="18"/>
        </w:rPr>
        <w:t xml:space="preserve">                       33</w:t>
      </w:r>
    </w:p>
    <w:p w14:paraId="07A7EC7D" w14:textId="77777777" w:rsidR="00C620DF" w:rsidRPr="003A2A53" w:rsidRDefault="00C620DF" w:rsidP="00591102">
      <w:pPr>
        <w:pStyle w:val="ConsPlusNormal"/>
        <w:ind w:firstLine="540"/>
        <w:jc w:val="both"/>
        <w:rPr>
          <w:rFonts w:ascii="Times New Roman" w:hAnsi="Times New Roman" w:cs="Times New Roman"/>
          <w:b/>
          <w:color w:val="000000" w:themeColor="text1"/>
          <w:sz w:val="18"/>
          <w:szCs w:val="18"/>
        </w:rPr>
      </w:pPr>
    </w:p>
    <w:p w14:paraId="502834ED" w14:textId="77777777" w:rsidR="00C620DF" w:rsidRPr="003A2A53" w:rsidRDefault="00C620DF" w:rsidP="00C620DF">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8б.</w:t>
      </w:r>
      <w:r w:rsidRPr="003A2A53">
        <w:rPr>
          <w:rFonts w:ascii="Times New Roman" w:hAnsi="Times New Roman" w:cs="Times New Roman"/>
          <w:b/>
          <w:color w:val="000000" w:themeColor="text1"/>
          <w:sz w:val="18"/>
          <w:szCs w:val="18"/>
        </w:rPr>
        <w:tab/>
        <w:t>Уведомление о внесении изменений в Реестр квалифицированных инвесторов</w:t>
      </w:r>
      <w:r w:rsidR="001C5877" w:rsidRPr="003A2A53">
        <w:rPr>
          <w:rFonts w:ascii="Times New Roman" w:hAnsi="Times New Roman" w:cs="Times New Roman"/>
          <w:b/>
          <w:color w:val="000000" w:themeColor="text1"/>
          <w:sz w:val="18"/>
          <w:szCs w:val="18"/>
        </w:rPr>
        <w:t xml:space="preserve">                35</w:t>
      </w:r>
    </w:p>
    <w:p w14:paraId="318346CF"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14403D75"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9а</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Реестр квалифицированных инвесторов АКБ «</w:t>
      </w:r>
      <w:proofErr w:type="spellStart"/>
      <w:r w:rsidRPr="003A2A53">
        <w:rPr>
          <w:rFonts w:ascii="Times New Roman" w:hAnsi="Times New Roman" w:cs="Times New Roman"/>
          <w:b/>
          <w:color w:val="000000" w:themeColor="text1"/>
          <w:sz w:val="18"/>
          <w:szCs w:val="18"/>
        </w:rPr>
        <w:t>Трансстройбанк</w:t>
      </w:r>
      <w:proofErr w:type="spellEnd"/>
      <w:r w:rsidRPr="003A2A53">
        <w:rPr>
          <w:rFonts w:ascii="Times New Roman" w:hAnsi="Times New Roman" w:cs="Times New Roman"/>
          <w:b/>
          <w:color w:val="000000" w:themeColor="text1"/>
          <w:sz w:val="18"/>
          <w:szCs w:val="18"/>
        </w:rPr>
        <w:t>» (</w:t>
      </w:r>
      <w:proofErr w:type="gramStart"/>
      <w:r w:rsidRPr="003A2A53">
        <w:rPr>
          <w:rFonts w:ascii="Times New Roman" w:hAnsi="Times New Roman" w:cs="Times New Roman"/>
          <w:b/>
          <w:color w:val="000000" w:themeColor="text1"/>
          <w:sz w:val="18"/>
          <w:szCs w:val="18"/>
        </w:rPr>
        <w:t>АО)</w:t>
      </w:r>
      <w:r w:rsidR="001C5877" w:rsidRPr="003A2A53">
        <w:rPr>
          <w:rFonts w:ascii="Times New Roman" w:hAnsi="Times New Roman" w:cs="Times New Roman"/>
          <w:b/>
          <w:color w:val="000000" w:themeColor="text1"/>
          <w:sz w:val="18"/>
          <w:szCs w:val="18"/>
        </w:rPr>
        <w:t xml:space="preserve">   </w:t>
      </w:r>
      <w:proofErr w:type="gramEnd"/>
      <w:r w:rsidR="001C5877" w:rsidRPr="003A2A53">
        <w:rPr>
          <w:rFonts w:ascii="Times New Roman" w:hAnsi="Times New Roman" w:cs="Times New Roman"/>
          <w:b/>
          <w:color w:val="000000" w:themeColor="text1"/>
          <w:sz w:val="18"/>
          <w:szCs w:val="18"/>
        </w:rPr>
        <w:t xml:space="preserve">                           36</w:t>
      </w:r>
    </w:p>
    <w:p w14:paraId="7F826533"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48716278"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9б</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Реестр отправки уведомлений и выдачи выписок в АКБ «</w:t>
      </w:r>
      <w:proofErr w:type="spellStart"/>
      <w:r w:rsidRPr="003A2A53">
        <w:rPr>
          <w:rFonts w:ascii="Times New Roman" w:hAnsi="Times New Roman" w:cs="Times New Roman"/>
          <w:b/>
          <w:color w:val="000000" w:themeColor="text1"/>
          <w:sz w:val="18"/>
          <w:szCs w:val="18"/>
        </w:rPr>
        <w:t>Трансстройбанк</w:t>
      </w:r>
      <w:proofErr w:type="spellEnd"/>
      <w:r w:rsidRPr="003A2A53">
        <w:rPr>
          <w:rFonts w:ascii="Times New Roman" w:hAnsi="Times New Roman" w:cs="Times New Roman"/>
          <w:b/>
          <w:color w:val="000000" w:themeColor="text1"/>
          <w:sz w:val="18"/>
          <w:szCs w:val="18"/>
        </w:rPr>
        <w:t>» (</w:t>
      </w:r>
      <w:proofErr w:type="gramStart"/>
      <w:r w:rsidRPr="003A2A53">
        <w:rPr>
          <w:rFonts w:ascii="Times New Roman" w:hAnsi="Times New Roman" w:cs="Times New Roman"/>
          <w:b/>
          <w:color w:val="000000" w:themeColor="text1"/>
          <w:sz w:val="18"/>
          <w:szCs w:val="18"/>
        </w:rPr>
        <w:t>АО)</w:t>
      </w:r>
      <w:r w:rsidR="001C5877" w:rsidRPr="003A2A53">
        <w:rPr>
          <w:rFonts w:ascii="Times New Roman" w:hAnsi="Times New Roman" w:cs="Times New Roman"/>
          <w:b/>
          <w:color w:val="000000" w:themeColor="text1"/>
          <w:sz w:val="18"/>
          <w:szCs w:val="18"/>
        </w:rPr>
        <w:t xml:space="preserve">   </w:t>
      </w:r>
      <w:proofErr w:type="gramEnd"/>
      <w:r w:rsidR="001C5877" w:rsidRPr="003A2A53">
        <w:rPr>
          <w:rFonts w:ascii="Times New Roman" w:hAnsi="Times New Roman" w:cs="Times New Roman"/>
          <w:b/>
          <w:color w:val="000000" w:themeColor="text1"/>
          <w:sz w:val="18"/>
          <w:szCs w:val="18"/>
        </w:rPr>
        <w:t xml:space="preserve">       37</w:t>
      </w:r>
    </w:p>
    <w:p w14:paraId="40DB62B2"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3B661CFB"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10</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Запрос на выписку из Реестра квалифицированных инвесторов</w:t>
      </w:r>
      <w:r w:rsidR="001C5877" w:rsidRPr="003A2A53">
        <w:rPr>
          <w:rFonts w:ascii="Times New Roman" w:hAnsi="Times New Roman" w:cs="Times New Roman"/>
          <w:b/>
          <w:color w:val="000000" w:themeColor="text1"/>
          <w:sz w:val="18"/>
          <w:szCs w:val="18"/>
        </w:rPr>
        <w:t xml:space="preserve">                                         38</w:t>
      </w:r>
    </w:p>
    <w:p w14:paraId="5772AC9D"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6554DE4C"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11</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Выписка из Реестра квалифицированных инвесторов АКБ «</w:t>
      </w:r>
      <w:proofErr w:type="spellStart"/>
      <w:r w:rsidRPr="003A2A53">
        <w:rPr>
          <w:rFonts w:ascii="Times New Roman" w:hAnsi="Times New Roman" w:cs="Times New Roman"/>
          <w:b/>
          <w:color w:val="000000" w:themeColor="text1"/>
          <w:sz w:val="18"/>
          <w:szCs w:val="18"/>
        </w:rPr>
        <w:t>Трансстройбанк</w:t>
      </w:r>
      <w:proofErr w:type="spellEnd"/>
      <w:r w:rsidRPr="003A2A53">
        <w:rPr>
          <w:rFonts w:ascii="Times New Roman" w:hAnsi="Times New Roman" w:cs="Times New Roman"/>
          <w:b/>
          <w:color w:val="000000" w:themeColor="text1"/>
          <w:sz w:val="18"/>
          <w:szCs w:val="18"/>
        </w:rPr>
        <w:t>» (</w:t>
      </w:r>
      <w:proofErr w:type="gramStart"/>
      <w:r w:rsidRPr="003A2A53">
        <w:rPr>
          <w:rFonts w:ascii="Times New Roman" w:hAnsi="Times New Roman" w:cs="Times New Roman"/>
          <w:b/>
          <w:color w:val="000000" w:themeColor="text1"/>
          <w:sz w:val="18"/>
          <w:szCs w:val="18"/>
        </w:rPr>
        <w:t>АО)</w:t>
      </w:r>
      <w:r w:rsidR="001C5877" w:rsidRPr="003A2A53">
        <w:rPr>
          <w:rFonts w:ascii="Times New Roman" w:hAnsi="Times New Roman" w:cs="Times New Roman"/>
          <w:b/>
          <w:color w:val="000000" w:themeColor="text1"/>
          <w:sz w:val="18"/>
          <w:szCs w:val="18"/>
        </w:rPr>
        <w:t xml:space="preserve">   </w:t>
      </w:r>
      <w:proofErr w:type="gramEnd"/>
      <w:r w:rsidR="001C5877" w:rsidRPr="003A2A53">
        <w:rPr>
          <w:rFonts w:ascii="Times New Roman" w:hAnsi="Times New Roman" w:cs="Times New Roman"/>
          <w:b/>
          <w:color w:val="000000" w:themeColor="text1"/>
          <w:sz w:val="18"/>
          <w:szCs w:val="18"/>
        </w:rPr>
        <w:t xml:space="preserve">   39</w:t>
      </w:r>
    </w:p>
    <w:p w14:paraId="03E0EC98"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66E134AB"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r w:rsidRPr="003A2A53">
        <w:rPr>
          <w:rFonts w:ascii="Times New Roman" w:hAnsi="Times New Roman" w:cs="Times New Roman"/>
          <w:b/>
          <w:color w:val="000000" w:themeColor="text1"/>
          <w:sz w:val="18"/>
          <w:szCs w:val="18"/>
        </w:rPr>
        <w:t>Приложение № 12</w:t>
      </w:r>
      <w:r w:rsidR="00457497" w:rsidRPr="003A2A53">
        <w:rPr>
          <w:rFonts w:ascii="Times New Roman" w:hAnsi="Times New Roman" w:cs="Times New Roman"/>
          <w:b/>
          <w:color w:val="000000" w:themeColor="text1"/>
          <w:sz w:val="18"/>
          <w:szCs w:val="18"/>
        </w:rPr>
        <w:t>.</w:t>
      </w:r>
      <w:r w:rsidRPr="003A2A53">
        <w:rPr>
          <w:rFonts w:ascii="Times New Roman" w:hAnsi="Times New Roman" w:cs="Times New Roman"/>
          <w:b/>
          <w:color w:val="000000" w:themeColor="text1"/>
          <w:sz w:val="18"/>
          <w:szCs w:val="18"/>
        </w:rPr>
        <w:tab/>
        <w:t>Информационное письмо</w:t>
      </w:r>
      <w:r w:rsidR="001C5877" w:rsidRPr="003A2A53">
        <w:rPr>
          <w:rFonts w:ascii="Times New Roman" w:hAnsi="Times New Roman" w:cs="Times New Roman"/>
          <w:b/>
          <w:color w:val="000000" w:themeColor="text1"/>
          <w:sz w:val="18"/>
          <w:szCs w:val="18"/>
        </w:rPr>
        <w:t xml:space="preserve">                                                                                                                41</w:t>
      </w:r>
    </w:p>
    <w:p w14:paraId="68AE7FD3" w14:textId="77777777" w:rsidR="00591102" w:rsidRPr="003A2A53" w:rsidRDefault="00591102" w:rsidP="00591102">
      <w:pPr>
        <w:pStyle w:val="ConsPlusNormal"/>
        <w:ind w:firstLine="540"/>
        <w:jc w:val="both"/>
        <w:rPr>
          <w:rFonts w:ascii="Times New Roman" w:hAnsi="Times New Roman" w:cs="Times New Roman"/>
          <w:b/>
          <w:color w:val="000000" w:themeColor="text1"/>
          <w:sz w:val="18"/>
          <w:szCs w:val="18"/>
        </w:rPr>
      </w:pPr>
    </w:p>
    <w:p w14:paraId="096ABD96" w14:textId="77777777" w:rsidR="00591102" w:rsidRPr="003A2A53" w:rsidRDefault="00591102" w:rsidP="00591102">
      <w:pPr>
        <w:pStyle w:val="ConsPlusNormal"/>
        <w:ind w:firstLine="540"/>
        <w:jc w:val="both"/>
        <w:rPr>
          <w:rFonts w:ascii="Times New Roman" w:hAnsi="Times New Roman" w:cs="Times New Roman"/>
          <w:b/>
          <w:color w:val="000000" w:themeColor="text1"/>
          <w:sz w:val="20"/>
          <w:szCs w:val="20"/>
        </w:rPr>
      </w:pPr>
    </w:p>
    <w:p w14:paraId="5EF7E79A" w14:textId="77777777" w:rsidR="00B00458" w:rsidRPr="003A2A53" w:rsidRDefault="00B00458" w:rsidP="00457497">
      <w:pPr>
        <w:pStyle w:val="ConsPlusNormal"/>
        <w:rPr>
          <w:rFonts w:ascii="Times New Roman" w:hAnsi="Times New Roman" w:cs="Times New Roman"/>
          <w:color w:val="000000" w:themeColor="text1"/>
        </w:rPr>
      </w:pPr>
    </w:p>
    <w:p w14:paraId="677CDD0E" w14:textId="77777777" w:rsidR="00457497" w:rsidRPr="003A2A53" w:rsidRDefault="00457497" w:rsidP="00457497">
      <w:pPr>
        <w:pStyle w:val="ConsPlusNormal"/>
        <w:rPr>
          <w:rFonts w:ascii="Times New Roman" w:hAnsi="Times New Roman" w:cs="Times New Roman"/>
          <w:color w:val="000000" w:themeColor="text1"/>
        </w:rPr>
      </w:pPr>
    </w:p>
    <w:p w14:paraId="3C394152" w14:textId="77777777" w:rsidR="00DB6D21" w:rsidRPr="003A2A53" w:rsidRDefault="00DB6D21" w:rsidP="00457497">
      <w:pPr>
        <w:pStyle w:val="ConsPlusNormal"/>
        <w:rPr>
          <w:rFonts w:ascii="Times New Roman" w:hAnsi="Times New Roman" w:cs="Times New Roman"/>
          <w:color w:val="000000" w:themeColor="text1"/>
        </w:rPr>
      </w:pPr>
    </w:p>
    <w:p w14:paraId="7B8BBB74" w14:textId="77777777" w:rsidR="00DB6D21" w:rsidRPr="003A2A53" w:rsidRDefault="00DB6D21" w:rsidP="00457497">
      <w:pPr>
        <w:pStyle w:val="ConsPlusNormal"/>
        <w:rPr>
          <w:rFonts w:ascii="Times New Roman" w:hAnsi="Times New Roman" w:cs="Times New Roman"/>
          <w:color w:val="000000" w:themeColor="text1"/>
        </w:rPr>
      </w:pPr>
    </w:p>
    <w:p w14:paraId="3AA35B16" w14:textId="77777777" w:rsidR="00DB6D21" w:rsidRPr="003A2A53" w:rsidRDefault="00DB6D21" w:rsidP="00457497">
      <w:pPr>
        <w:pStyle w:val="ConsPlusNormal"/>
        <w:rPr>
          <w:rFonts w:ascii="Times New Roman" w:hAnsi="Times New Roman" w:cs="Times New Roman"/>
          <w:color w:val="000000" w:themeColor="text1"/>
        </w:rPr>
      </w:pPr>
    </w:p>
    <w:p w14:paraId="27EA1DE8" w14:textId="77777777" w:rsidR="00DB6D21" w:rsidRPr="003A2A53" w:rsidRDefault="00DB6D21" w:rsidP="00457497">
      <w:pPr>
        <w:pStyle w:val="ConsPlusNormal"/>
        <w:rPr>
          <w:rFonts w:ascii="Times New Roman" w:hAnsi="Times New Roman" w:cs="Times New Roman"/>
          <w:color w:val="000000" w:themeColor="text1"/>
        </w:rPr>
      </w:pPr>
    </w:p>
    <w:p w14:paraId="5B8A08A0" w14:textId="77777777" w:rsidR="00DB6D21" w:rsidRPr="003A2A53" w:rsidRDefault="00DB6D21" w:rsidP="00457497">
      <w:pPr>
        <w:pStyle w:val="ConsPlusNormal"/>
        <w:rPr>
          <w:rFonts w:ascii="Times New Roman" w:hAnsi="Times New Roman" w:cs="Times New Roman"/>
          <w:color w:val="000000" w:themeColor="text1"/>
        </w:rPr>
      </w:pPr>
    </w:p>
    <w:p w14:paraId="5979B691" w14:textId="77777777" w:rsidR="00DB6D21" w:rsidRPr="003A2A53" w:rsidRDefault="00DB6D21" w:rsidP="00457497">
      <w:pPr>
        <w:pStyle w:val="ConsPlusNormal"/>
        <w:rPr>
          <w:rFonts w:ascii="Times New Roman" w:hAnsi="Times New Roman" w:cs="Times New Roman"/>
          <w:color w:val="000000" w:themeColor="text1"/>
        </w:rPr>
      </w:pPr>
    </w:p>
    <w:p w14:paraId="2D5DCDB7" w14:textId="77777777" w:rsidR="00DB6D21" w:rsidRPr="003A2A53" w:rsidRDefault="00DB6D21" w:rsidP="00457497">
      <w:pPr>
        <w:pStyle w:val="ConsPlusNormal"/>
        <w:rPr>
          <w:rFonts w:ascii="Times New Roman" w:hAnsi="Times New Roman" w:cs="Times New Roman"/>
          <w:color w:val="000000" w:themeColor="text1"/>
        </w:rPr>
      </w:pPr>
    </w:p>
    <w:p w14:paraId="02A9B4AF" w14:textId="77777777" w:rsidR="00B00458" w:rsidRPr="003A2A53" w:rsidRDefault="00B00458">
      <w:pPr>
        <w:pStyle w:val="ConsPlusNormal"/>
        <w:ind w:firstLine="540"/>
        <w:jc w:val="both"/>
        <w:rPr>
          <w:rFonts w:ascii="Times New Roman" w:hAnsi="Times New Roman" w:cs="Times New Roman"/>
          <w:color w:val="000000" w:themeColor="text1"/>
        </w:rPr>
      </w:pPr>
    </w:p>
    <w:p w14:paraId="438550D3" w14:textId="77777777" w:rsidR="00DB5851" w:rsidRDefault="00DB5851">
      <w:pPr>
        <w:pStyle w:val="ConsPlusNormal"/>
        <w:ind w:firstLine="540"/>
        <w:jc w:val="both"/>
        <w:rPr>
          <w:rFonts w:ascii="Times New Roman" w:hAnsi="Times New Roman" w:cs="Times New Roman"/>
          <w:color w:val="000000" w:themeColor="text1"/>
        </w:rPr>
      </w:pPr>
    </w:p>
    <w:p w14:paraId="6BB3A216" w14:textId="77777777" w:rsidR="003B4B66" w:rsidRPr="003A2A53" w:rsidRDefault="003B4B66">
      <w:pPr>
        <w:pStyle w:val="ConsPlusNormal"/>
        <w:ind w:firstLine="540"/>
        <w:jc w:val="both"/>
        <w:rPr>
          <w:rFonts w:ascii="Times New Roman" w:hAnsi="Times New Roman" w:cs="Times New Roman"/>
          <w:color w:val="000000" w:themeColor="text1"/>
        </w:rPr>
      </w:pPr>
    </w:p>
    <w:p w14:paraId="6C7A91C8" w14:textId="77777777" w:rsidR="00950F09" w:rsidRPr="003A2A53" w:rsidRDefault="003172E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Настоящий Регламент признания лиц квалифицированными инвесторами </w:t>
      </w:r>
      <w:r w:rsidR="00CE045F">
        <w:rPr>
          <w:rFonts w:ascii="Times New Roman" w:hAnsi="Times New Roman" w:cs="Times New Roman"/>
          <w:color w:val="000000" w:themeColor="text1"/>
        </w:rPr>
        <w:t xml:space="preserve">в </w:t>
      </w:r>
      <w:r w:rsidRPr="003A2A53">
        <w:rPr>
          <w:rFonts w:ascii="Times New Roman" w:hAnsi="Times New Roman" w:cs="Times New Roman"/>
          <w:color w:val="000000" w:themeColor="text1"/>
        </w:rPr>
        <w:t>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(далее – Регламент) </w:t>
      </w:r>
      <w:r w:rsidR="00950F09" w:rsidRPr="003A2A53">
        <w:rPr>
          <w:rFonts w:ascii="Times New Roman" w:hAnsi="Times New Roman" w:cs="Times New Roman"/>
          <w:color w:val="000000" w:themeColor="text1"/>
        </w:rPr>
        <w:t xml:space="preserve">на основании </w:t>
      </w:r>
      <w:hyperlink r:id="rId8">
        <w:r w:rsidR="00950F09" w:rsidRPr="003A2A53">
          <w:rPr>
            <w:rFonts w:ascii="Times New Roman" w:hAnsi="Times New Roman" w:cs="Times New Roman"/>
            <w:color w:val="000000" w:themeColor="text1"/>
          </w:rPr>
          <w:t>подпунктов 1</w:t>
        </w:r>
      </w:hyperlink>
      <w:r w:rsidR="00950F09" w:rsidRPr="003A2A53">
        <w:rPr>
          <w:rFonts w:ascii="Times New Roman" w:hAnsi="Times New Roman" w:cs="Times New Roman"/>
          <w:color w:val="000000" w:themeColor="text1"/>
        </w:rPr>
        <w:t xml:space="preserve">, </w:t>
      </w:r>
      <w:hyperlink r:id="rId9">
        <w:r w:rsidR="00950F09" w:rsidRPr="003A2A53">
          <w:rPr>
            <w:rFonts w:ascii="Times New Roman" w:hAnsi="Times New Roman" w:cs="Times New Roman"/>
            <w:color w:val="000000" w:themeColor="text1"/>
          </w:rPr>
          <w:t>3</w:t>
        </w:r>
      </w:hyperlink>
      <w:r w:rsidR="00950F09" w:rsidRPr="003A2A53">
        <w:rPr>
          <w:rFonts w:ascii="Times New Roman" w:hAnsi="Times New Roman" w:cs="Times New Roman"/>
          <w:color w:val="000000" w:themeColor="text1"/>
        </w:rPr>
        <w:t xml:space="preserve"> - </w:t>
      </w:r>
      <w:hyperlink r:id="rId10">
        <w:r w:rsidR="00950F09" w:rsidRPr="003A2A53">
          <w:rPr>
            <w:rFonts w:ascii="Times New Roman" w:hAnsi="Times New Roman" w:cs="Times New Roman"/>
            <w:color w:val="000000" w:themeColor="text1"/>
          </w:rPr>
          <w:t>8 пункта 4</w:t>
        </w:r>
      </w:hyperlink>
      <w:r w:rsidR="00950F09" w:rsidRPr="003A2A53">
        <w:rPr>
          <w:rFonts w:ascii="Times New Roman" w:hAnsi="Times New Roman" w:cs="Times New Roman"/>
          <w:color w:val="000000" w:themeColor="text1"/>
        </w:rPr>
        <w:t xml:space="preserve">, </w:t>
      </w:r>
      <w:hyperlink r:id="rId11">
        <w:r w:rsidR="00950F09" w:rsidRPr="003A2A53">
          <w:rPr>
            <w:rFonts w:ascii="Times New Roman" w:hAnsi="Times New Roman" w:cs="Times New Roman"/>
            <w:color w:val="000000" w:themeColor="text1"/>
          </w:rPr>
          <w:t>абзаца второго пункта 4.2</w:t>
        </w:r>
      </w:hyperlink>
      <w:r w:rsidR="00950F09" w:rsidRPr="003A2A53">
        <w:rPr>
          <w:rFonts w:ascii="Times New Roman" w:hAnsi="Times New Roman" w:cs="Times New Roman"/>
          <w:color w:val="000000" w:themeColor="text1"/>
        </w:rPr>
        <w:t xml:space="preserve">, </w:t>
      </w:r>
      <w:hyperlink r:id="rId12">
        <w:r w:rsidR="00950F09" w:rsidRPr="003A2A53">
          <w:rPr>
            <w:rFonts w:ascii="Times New Roman" w:hAnsi="Times New Roman" w:cs="Times New Roman"/>
            <w:color w:val="000000" w:themeColor="text1"/>
          </w:rPr>
          <w:t>пунктов 5</w:t>
        </w:r>
      </w:hyperlink>
      <w:r w:rsidR="00950F09" w:rsidRPr="003A2A53">
        <w:rPr>
          <w:rFonts w:ascii="Times New Roman" w:hAnsi="Times New Roman" w:cs="Times New Roman"/>
          <w:color w:val="000000" w:themeColor="text1"/>
        </w:rPr>
        <w:t xml:space="preserve">, </w:t>
      </w:r>
      <w:hyperlink r:id="rId13">
        <w:r w:rsidR="00950F09" w:rsidRPr="003A2A53">
          <w:rPr>
            <w:rFonts w:ascii="Times New Roman" w:hAnsi="Times New Roman" w:cs="Times New Roman"/>
            <w:color w:val="000000" w:themeColor="text1"/>
          </w:rPr>
          <w:t>7</w:t>
        </w:r>
      </w:hyperlink>
      <w:r w:rsidR="00950F09" w:rsidRPr="003A2A53">
        <w:rPr>
          <w:rFonts w:ascii="Times New Roman" w:hAnsi="Times New Roman" w:cs="Times New Roman"/>
          <w:color w:val="000000" w:themeColor="text1"/>
        </w:rPr>
        <w:t xml:space="preserve"> и </w:t>
      </w:r>
      <w:hyperlink r:id="rId14">
        <w:r w:rsidR="00950F09" w:rsidRPr="003A2A53">
          <w:rPr>
            <w:rFonts w:ascii="Times New Roman" w:hAnsi="Times New Roman" w:cs="Times New Roman"/>
            <w:color w:val="000000" w:themeColor="text1"/>
          </w:rPr>
          <w:t>12 статьи 51.2</w:t>
        </w:r>
      </w:hyperlink>
      <w:r w:rsidR="00950F09" w:rsidRPr="003A2A53">
        <w:rPr>
          <w:rFonts w:ascii="Times New Roman" w:hAnsi="Times New Roman" w:cs="Times New Roman"/>
          <w:color w:val="000000" w:themeColor="text1"/>
        </w:rPr>
        <w:t xml:space="preserve"> Федерального закона от 22 апреля 1996 года N 39-ФЗ "О рынке ценных бумаг" устанавливает</w:t>
      </w:r>
      <w:r w:rsidR="00DB5851" w:rsidRPr="003A2A53">
        <w:rPr>
          <w:rFonts w:ascii="Times New Roman" w:hAnsi="Times New Roman" w:cs="Times New Roman"/>
          <w:color w:val="000000" w:themeColor="text1"/>
          <w:sz w:val="24"/>
          <w:szCs w:val="24"/>
        </w:rPr>
        <w:t xml:space="preserve"> </w:t>
      </w:r>
      <w:r w:rsidR="00DB5851" w:rsidRPr="003A2A53">
        <w:rPr>
          <w:rFonts w:ascii="Times New Roman" w:hAnsi="Times New Roman" w:cs="Times New Roman"/>
          <w:color w:val="000000" w:themeColor="text1"/>
        </w:rPr>
        <w:t>в АКБ «</w:t>
      </w:r>
      <w:proofErr w:type="spellStart"/>
      <w:r w:rsidR="00DB5851" w:rsidRPr="003A2A53">
        <w:rPr>
          <w:rFonts w:ascii="Times New Roman" w:hAnsi="Times New Roman" w:cs="Times New Roman"/>
          <w:color w:val="000000" w:themeColor="text1"/>
        </w:rPr>
        <w:t>Трансстройбанк</w:t>
      </w:r>
      <w:proofErr w:type="spellEnd"/>
      <w:r w:rsidR="00DB5851" w:rsidRPr="003A2A53">
        <w:rPr>
          <w:rFonts w:ascii="Times New Roman" w:hAnsi="Times New Roman" w:cs="Times New Roman"/>
          <w:color w:val="000000" w:themeColor="text1"/>
        </w:rPr>
        <w:t xml:space="preserve"> (АО) (далее – Банк)</w:t>
      </w:r>
      <w:r w:rsidR="00950F09" w:rsidRPr="003A2A53">
        <w:rPr>
          <w:rFonts w:ascii="Times New Roman" w:hAnsi="Times New Roman" w:cs="Times New Roman"/>
          <w:color w:val="000000" w:themeColor="text1"/>
        </w:rPr>
        <w:t>:</w:t>
      </w:r>
    </w:p>
    <w:p w14:paraId="3537A26A"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продолжительность опыта работы физического лица, непосредственно связанного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организациях, для признания физического лица квалифицированным инвестором;</w:t>
      </w:r>
    </w:p>
    <w:p w14:paraId="325E809E"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ценные бумаги, сделки с которыми учитываются для признания физического лица квалифицированным инвестором, договоры, являющиеся производными финансовыми инструментами, заключение которых учитывается для признания физического лица квалифицированным инвестором;</w:t>
      </w:r>
    </w:p>
    <w:p w14:paraId="6E790B82"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количество и объем совершенных физическим лицом сделок с ценными бумагами и (или) заключенных договоров, предусмотренных </w:t>
      </w:r>
      <w:hyperlink r:id="rId15">
        <w:r w:rsidR="00950F09" w:rsidRPr="003A2A53">
          <w:rPr>
            <w:rFonts w:ascii="Times New Roman" w:hAnsi="Times New Roman" w:cs="Times New Roman"/>
            <w:color w:val="000000" w:themeColor="text1"/>
          </w:rPr>
          <w:t>пунктом 1 статьи 4.1</w:t>
        </w:r>
      </w:hyperlink>
      <w:r w:rsidR="00950F09" w:rsidRPr="003A2A53">
        <w:rPr>
          <w:rFonts w:ascii="Times New Roman" w:hAnsi="Times New Roman" w:cs="Times New Roman"/>
          <w:color w:val="000000" w:themeColor="text1"/>
        </w:rPr>
        <w:t xml:space="preserve"> Федерального закона от 22 апреля 1996 года N 39-ФЗ "О рынке ценных бумаг", и (или) договоров, являющихся производными финансовыми инструментами, учитываемых для признания физического лица квалифицированным инвестором, а также период, за который указанные сделки и (или) договоры совершены (заключены);</w:t>
      </w:r>
    </w:p>
    <w:p w14:paraId="34BB5976"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виды и размер имущества, принадлежащего физическому лицу, порядок расчета размера указанного имущества для признания физического лица квалифицированным инвестором;</w:t>
      </w:r>
    </w:p>
    <w:p w14:paraId="1263D89D"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виды и размер дохода физического лица, период получения указанного дохода и порядок расчета его размера для признания физического лица квалифицированным инвестором;</w:t>
      </w:r>
    </w:p>
    <w:p w14:paraId="1B79C339"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образование, ученую степень и квалификацию физического лица в сфере финансовых рынков, подтвержденную свидетельством о квалификации, выданным в соответствии с </w:t>
      </w:r>
      <w:hyperlink r:id="rId16">
        <w:r w:rsidR="00950F09" w:rsidRPr="003A2A53">
          <w:rPr>
            <w:rFonts w:ascii="Times New Roman" w:hAnsi="Times New Roman" w:cs="Times New Roman"/>
            <w:color w:val="000000" w:themeColor="text1"/>
          </w:rPr>
          <w:t>частью 4 статьи 4</w:t>
        </w:r>
      </w:hyperlink>
      <w:r w:rsidR="00950F09" w:rsidRPr="003A2A53">
        <w:rPr>
          <w:rFonts w:ascii="Times New Roman" w:hAnsi="Times New Roman" w:cs="Times New Roman"/>
          <w:color w:val="000000" w:themeColor="text1"/>
        </w:rPr>
        <w:t xml:space="preserve"> Федерального закона от 3 июля 2016 года N 238-ФЗ "О независимой оценке квалификации", для признания его квалифицированным инвестором;</w:t>
      </w:r>
    </w:p>
    <w:p w14:paraId="2943206C"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перечень сертификатов (аттестатов) для признания физического лица квалифицированным инвестором;</w:t>
      </w:r>
    </w:p>
    <w:p w14:paraId="0F3FAA5A"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образование или ученую степень, в зависимости от наличия (отсутствия) которого (которой) могут различаться объем совершенных физическим лицом сделок с ценными бумагами, заключенных договоров, предусмотренных </w:t>
      </w:r>
      <w:hyperlink r:id="rId17">
        <w:r w:rsidR="00950F09" w:rsidRPr="003A2A53">
          <w:rPr>
            <w:rFonts w:ascii="Times New Roman" w:hAnsi="Times New Roman" w:cs="Times New Roman"/>
            <w:color w:val="000000" w:themeColor="text1"/>
          </w:rPr>
          <w:t>пунктом 1 статьи 4.1</w:t>
        </w:r>
      </w:hyperlink>
      <w:r w:rsidR="00950F09" w:rsidRPr="003A2A53">
        <w:rPr>
          <w:rFonts w:ascii="Times New Roman" w:hAnsi="Times New Roman" w:cs="Times New Roman"/>
          <w:color w:val="000000" w:themeColor="text1"/>
        </w:rPr>
        <w:t xml:space="preserve"> Федерального закона от 22 апреля 1996 года N 39-ФЗ "О рынке ценных бумаг", заключенных договоров, являющихся производными финансовыми инструментами, размер имущества или дохода физического лица для признания его квалифицированным инвестором;</w:t>
      </w:r>
    </w:p>
    <w:p w14:paraId="1876ED61"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перечень видов ценных бумаг, предназначенных для квалифицированных инвесторов, в отношении которых может быть получено подтверждение наличия у физического лица знаний для целей </w:t>
      </w:r>
      <w:hyperlink r:id="rId18">
        <w:r w:rsidR="00950F09" w:rsidRPr="003A2A53">
          <w:rPr>
            <w:rFonts w:ascii="Times New Roman" w:hAnsi="Times New Roman" w:cs="Times New Roman"/>
            <w:color w:val="000000" w:themeColor="text1"/>
          </w:rPr>
          <w:t>подпунктов 4</w:t>
        </w:r>
      </w:hyperlink>
      <w:r w:rsidR="00950F09" w:rsidRPr="003A2A53">
        <w:rPr>
          <w:rFonts w:ascii="Times New Roman" w:hAnsi="Times New Roman" w:cs="Times New Roman"/>
          <w:color w:val="000000" w:themeColor="text1"/>
        </w:rPr>
        <w:t xml:space="preserve"> и </w:t>
      </w:r>
      <w:hyperlink r:id="rId19">
        <w:r w:rsidR="00950F09" w:rsidRPr="003A2A53">
          <w:rPr>
            <w:rFonts w:ascii="Times New Roman" w:hAnsi="Times New Roman" w:cs="Times New Roman"/>
            <w:color w:val="000000" w:themeColor="text1"/>
          </w:rPr>
          <w:t>5 пункта 4 статьи 51.2</w:t>
        </w:r>
      </w:hyperlink>
      <w:r w:rsidR="00950F09" w:rsidRPr="003A2A53">
        <w:rPr>
          <w:rFonts w:ascii="Times New Roman" w:hAnsi="Times New Roman" w:cs="Times New Roman"/>
          <w:color w:val="000000" w:themeColor="text1"/>
        </w:rPr>
        <w:t xml:space="preserve"> Федерального закона от 22 апреля 1996 года N 39-ФЗ "О рынке ценных бумаг";</w:t>
      </w:r>
    </w:p>
    <w:p w14:paraId="257D5BEF"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размер собственного капитала юридического лица для признания его квалифицированным инвестором;</w:t>
      </w:r>
    </w:p>
    <w:p w14:paraId="553CB46B"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количество, объем и срок совершенных юридическим лицом сделок с ценными бумагами и заключенных договоров, являющихся производными финансовыми инструментами, учитываемых для признания юридического лица квалифицированным инвестором;</w:t>
      </w:r>
    </w:p>
    <w:p w14:paraId="14E2497C"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 </w:t>
      </w:r>
      <w:r w:rsidR="00950F09" w:rsidRPr="003A2A53">
        <w:rPr>
          <w:rFonts w:ascii="Times New Roman" w:hAnsi="Times New Roman" w:cs="Times New Roman"/>
          <w:color w:val="000000" w:themeColor="text1"/>
        </w:rPr>
        <w:t>размер выручки юридического лица, определяемый по данным бухгалтерской (финансовой) отчетности, и период определения размера выручки юридического лица для признания его квалифицированным инвестором;</w:t>
      </w:r>
    </w:p>
    <w:p w14:paraId="4829E101"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размер суммы активов юридического лица по данным бухгалтерского учета за последний отчетный год для признания юридического лица квалифицированным инвестором;</w:t>
      </w:r>
    </w:p>
    <w:p w14:paraId="09A9BDBB"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порядок признания лица по его заявлению квалифицированным инвестором;</w:t>
      </w:r>
    </w:p>
    <w:p w14:paraId="4FE064A8"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требования к документам, подтверждающим соответствие лица требованиям для признания его квалифицированным инвестором;</w:t>
      </w:r>
    </w:p>
    <w:p w14:paraId="6E8263EF" w14:textId="6EB2EC4E"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порядок ведения </w:t>
      </w:r>
      <w:r w:rsidR="00223D73">
        <w:rPr>
          <w:rFonts w:ascii="Times New Roman" w:hAnsi="Times New Roman" w:cs="Times New Roman"/>
          <w:color w:val="000000" w:themeColor="text1"/>
        </w:rPr>
        <w:t>Банком</w:t>
      </w:r>
      <w:r w:rsidR="00950F09" w:rsidRPr="003A2A53">
        <w:rPr>
          <w:rFonts w:ascii="Times New Roman" w:hAnsi="Times New Roman" w:cs="Times New Roman"/>
          <w:color w:val="000000" w:themeColor="text1"/>
        </w:rPr>
        <w:t>, реестра лиц, признанных им квалифицированными инвесторами.</w:t>
      </w:r>
    </w:p>
    <w:p w14:paraId="1B40BF0A" w14:textId="77777777" w:rsidR="002C20D0" w:rsidRPr="003A2A53" w:rsidRDefault="002C20D0" w:rsidP="00286188">
      <w:pPr>
        <w:pStyle w:val="ConsPlusNormal"/>
        <w:spacing w:before="220"/>
        <w:jc w:val="both"/>
        <w:rPr>
          <w:rFonts w:ascii="Times New Roman" w:hAnsi="Times New Roman" w:cs="Times New Roman"/>
          <w:color w:val="000000" w:themeColor="text1"/>
        </w:rPr>
      </w:pPr>
    </w:p>
    <w:p w14:paraId="1DED95D0" w14:textId="77777777" w:rsidR="00950F09" w:rsidRPr="003A2A53" w:rsidRDefault="00950F09">
      <w:pPr>
        <w:pStyle w:val="ConsPlusNormal"/>
        <w:jc w:val="both"/>
        <w:rPr>
          <w:rFonts w:ascii="Times New Roman" w:hAnsi="Times New Roman" w:cs="Times New Roman"/>
          <w:color w:val="000000" w:themeColor="text1"/>
        </w:rPr>
      </w:pPr>
    </w:p>
    <w:p w14:paraId="3E99025D" w14:textId="77777777" w:rsidR="00950F09" w:rsidRPr="003A2A53" w:rsidRDefault="00950F09">
      <w:pPr>
        <w:pStyle w:val="ConsPlusTitle"/>
        <w:ind w:firstLine="540"/>
        <w:jc w:val="both"/>
        <w:outlineLvl w:val="0"/>
        <w:rPr>
          <w:rFonts w:ascii="Times New Roman" w:hAnsi="Times New Roman" w:cs="Times New Roman"/>
          <w:color w:val="000000" w:themeColor="text1"/>
        </w:rPr>
      </w:pPr>
      <w:r w:rsidRPr="003A2A53">
        <w:rPr>
          <w:rFonts w:ascii="Times New Roman" w:hAnsi="Times New Roman" w:cs="Times New Roman"/>
          <w:color w:val="000000" w:themeColor="text1"/>
        </w:rPr>
        <w:t>1. Требования, которым должно отвечать лицо для признания его квалифицированным инвестором</w:t>
      </w:r>
    </w:p>
    <w:p w14:paraId="0EFC6D4D" w14:textId="77777777" w:rsidR="00950F09" w:rsidRPr="003A2A53" w:rsidRDefault="00950F09">
      <w:pPr>
        <w:pStyle w:val="ConsPlusNormal"/>
        <w:jc w:val="both"/>
        <w:rPr>
          <w:rFonts w:ascii="Times New Roman" w:hAnsi="Times New Roman" w:cs="Times New Roman"/>
          <w:color w:val="000000" w:themeColor="text1"/>
        </w:rPr>
      </w:pPr>
    </w:p>
    <w:p w14:paraId="35E53E21" w14:textId="79280EFD" w:rsidR="002653D6" w:rsidRDefault="00950F09" w:rsidP="002653D6">
      <w:pPr>
        <w:autoSpaceDE w:val="0"/>
        <w:autoSpaceDN w:val="0"/>
        <w:adjustRightInd w:val="0"/>
        <w:spacing w:after="0" w:line="240" w:lineRule="auto"/>
        <w:jc w:val="both"/>
        <w:rPr>
          <w:rFonts w:ascii="Times New Roman" w:eastAsiaTheme="minorHAnsi" w:hAnsi="Times New Roman" w:cs="Times New Roman"/>
        </w:rPr>
      </w:pPr>
      <w:r w:rsidRPr="003A2A53">
        <w:rPr>
          <w:rFonts w:ascii="Times New Roman" w:hAnsi="Times New Roman" w:cs="Times New Roman"/>
          <w:color w:val="000000" w:themeColor="text1"/>
        </w:rPr>
        <w:t xml:space="preserve">1.1. Для признания </w:t>
      </w:r>
      <w:r w:rsidR="00DB5851" w:rsidRPr="003A2A53">
        <w:rPr>
          <w:rFonts w:ascii="Times New Roman" w:hAnsi="Times New Roman" w:cs="Times New Roman"/>
          <w:color w:val="000000" w:themeColor="text1"/>
        </w:rPr>
        <w:t xml:space="preserve">Банком </w:t>
      </w:r>
      <w:r w:rsidRPr="002653D6">
        <w:rPr>
          <w:rFonts w:ascii="Times New Roman" w:hAnsi="Times New Roman" w:cs="Times New Roman"/>
          <w:b/>
          <w:color w:val="000000" w:themeColor="text1"/>
        </w:rPr>
        <w:t>физического лица</w:t>
      </w:r>
      <w:r w:rsidRPr="003A2A53">
        <w:rPr>
          <w:rFonts w:ascii="Times New Roman" w:hAnsi="Times New Roman" w:cs="Times New Roman"/>
          <w:color w:val="000000" w:themeColor="text1"/>
        </w:rPr>
        <w:t xml:space="preserve"> квалифицированным инвестором продолжительность опыта работы физического лица, непосредственно связанного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организациях в течение пяти лет, предшествующих дате подачи заявления о признании квалифицированным инвестором, должна составлять не менее двух лет, если российская и (или) иностранная организации являются квалифицированными инвесторами в соответствии с </w:t>
      </w:r>
      <w:hyperlink r:id="rId20">
        <w:r w:rsidRPr="003A2A53">
          <w:rPr>
            <w:rFonts w:ascii="Times New Roman" w:hAnsi="Times New Roman" w:cs="Times New Roman"/>
            <w:color w:val="000000" w:themeColor="text1"/>
          </w:rPr>
          <w:t>пунктом 2 статьи 51.2</w:t>
        </w:r>
      </w:hyperlink>
      <w:r w:rsidRPr="003A2A53">
        <w:rPr>
          <w:rFonts w:ascii="Times New Roman" w:hAnsi="Times New Roman" w:cs="Times New Roman"/>
          <w:color w:val="000000" w:themeColor="text1"/>
        </w:rPr>
        <w:t xml:space="preserve"> Федерального закона от 22 апреля 1996 года N 39-ФЗ "О рынке ценных бумаг" (далее - Федеральный закон "О рынке ценных бумаг"), и не менее трех лет, если российская и (или) иностранная организация не является квалифицированным инвестором в соответствии с </w:t>
      </w:r>
      <w:hyperlink r:id="rId21">
        <w:r w:rsidRPr="003A2A53">
          <w:rPr>
            <w:rFonts w:ascii="Times New Roman" w:hAnsi="Times New Roman" w:cs="Times New Roman"/>
            <w:color w:val="000000" w:themeColor="text1"/>
          </w:rPr>
          <w:t>пунктом 2 статьи 51.2</w:t>
        </w:r>
      </w:hyperlink>
      <w:r w:rsidRPr="003A2A53">
        <w:rPr>
          <w:rFonts w:ascii="Times New Roman" w:hAnsi="Times New Roman" w:cs="Times New Roman"/>
          <w:color w:val="000000" w:themeColor="text1"/>
        </w:rPr>
        <w:t xml:space="preserve"> Федерального закона "О рынке ценных бумаг"</w:t>
      </w:r>
      <w:r w:rsidR="002653D6">
        <w:rPr>
          <w:rFonts w:ascii="Times New Roman" w:hAnsi="Times New Roman" w:cs="Times New Roman"/>
          <w:color w:val="000000" w:themeColor="text1"/>
        </w:rPr>
        <w:t xml:space="preserve">, или же </w:t>
      </w:r>
      <w:r w:rsidR="003E41C9">
        <w:rPr>
          <w:rFonts w:ascii="Times New Roman" w:hAnsi="Times New Roman" w:cs="Times New Roman"/>
          <w:color w:val="000000" w:themeColor="text1"/>
        </w:rPr>
        <w:t xml:space="preserve">если </w:t>
      </w:r>
      <w:r w:rsidR="00711776">
        <w:rPr>
          <w:rFonts w:ascii="Times New Roman" w:hAnsi="Times New Roman" w:cs="Times New Roman"/>
          <w:color w:val="000000" w:themeColor="text1"/>
        </w:rPr>
        <w:t>данное физического лицо</w:t>
      </w:r>
      <w:r w:rsidR="002653D6">
        <w:rPr>
          <w:rFonts w:ascii="Times New Roman" w:hAnsi="Times New Roman" w:cs="Times New Roman"/>
          <w:color w:val="000000" w:themeColor="text1"/>
        </w:rPr>
        <w:t xml:space="preserve"> </w:t>
      </w:r>
      <w:r w:rsidR="002653D6">
        <w:rPr>
          <w:rFonts w:ascii="Times New Roman" w:eastAsiaTheme="minorHAnsi" w:hAnsi="Times New Roman" w:cs="Times New Roman"/>
        </w:rPr>
        <w:t>имеет опыт работы в должности, при назначении (избрании) на которую в соответствии с федеральными законами требовалось согласование Банка России.</w:t>
      </w:r>
    </w:p>
    <w:p w14:paraId="7DADC21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 w:name="P36"/>
      <w:bookmarkEnd w:id="1"/>
      <w:r w:rsidRPr="003A2A53">
        <w:rPr>
          <w:rFonts w:ascii="Times New Roman" w:hAnsi="Times New Roman" w:cs="Times New Roman"/>
          <w:color w:val="000000" w:themeColor="text1"/>
        </w:rPr>
        <w:t xml:space="preserve">1.2. Для признания </w:t>
      </w:r>
      <w:r w:rsidR="00DB5851" w:rsidRPr="003A2A53">
        <w:rPr>
          <w:rFonts w:ascii="Times New Roman" w:hAnsi="Times New Roman" w:cs="Times New Roman"/>
          <w:color w:val="000000" w:themeColor="text1"/>
        </w:rPr>
        <w:t xml:space="preserve">Банком </w:t>
      </w:r>
      <w:r w:rsidRPr="002653D6">
        <w:rPr>
          <w:rFonts w:ascii="Times New Roman" w:hAnsi="Times New Roman" w:cs="Times New Roman"/>
          <w:color w:val="000000" w:themeColor="text1"/>
        </w:rPr>
        <w:t>физического лица</w:t>
      </w:r>
      <w:r w:rsidRPr="009C020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квалифицированным инвестором учитываются совершенные им сделки со следующими ценными бумагами:</w:t>
      </w:r>
    </w:p>
    <w:p w14:paraId="0DFB714E" w14:textId="77777777" w:rsidR="00950F09" w:rsidRPr="003A2A53" w:rsidRDefault="00AE320B">
      <w:pPr>
        <w:pStyle w:val="ConsPlusNormal"/>
        <w:spacing w:before="220"/>
        <w:ind w:firstLine="540"/>
        <w:jc w:val="both"/>
        <w:rPr>
          <w:rFonts w:ascii="Times New Roman" w:hAnsi="Times New Roman" w:cs="Times New Roman"/>
          <w:color w:val="000000" w:themeColor="text1"/>
        </w:rPr>
      </w:pPr>
      <w:bookmarkStart w:id="2" w:name="P37"/>
      <w:bookmarkEnd w:id="2"/>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государственными ценными бумагами Российской Федерации, государственными ценными бумагами субъектов Российской Федерации и муниципальными ценными бумагами;</w:t>
      </w:r>
    </w:p>
    <w:p w14:paraId="02367084"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акциями и облигациями российских эмитентов;</w:t>
      </w:r>
    </w:p>
    <w:p w14:paraId="7D872DC0"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государственными ценными бумагами иностранных государств;</w:t>
      </w:r>
    </w:p>
    <w:p w14:paraId="45F308A0"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акциями и облигациями иностранных эмитентов;</w:t>
      </w:r>
    </w:p>
    <w:p w14:paraId="179EC5DB"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российскими депозитарными расписками и ценными бумагами, которые удостоверяют право собственности на определенное количество представляемых ценных бумаг (акций или облигаций </w:t>
      </w:r>
      <w:proofErr w:type="gramStart"/>
      <w:r w:rsidR="00950F09" w:rsidRPr="003A2A53">
        <w:rPr>
          <w:rFonts w:ascii="Times New Roman" w:hAnsi="Times New Roman" w:cs="Times New Roman"/>
          <w:color w:val="000000" w:themeColor="text1"/>
        </w:rPr>
        <w:t>иностранного</w:t>
      </w:r>
      <w:proofErr w:type="gramEnd"/>
      <w:r w:rsidR="00950F09" w:rsidRPr="003A2A53">
        <w:rPr>
          <w:rFonts w:ascii="Times New Roman" w:hAnsi="Times New Roman" w:cs="Times New Roman"/>
          <w:color w:val="000000" w:themeColor="text1"/>
        </w:rPr>
        <w:t xml:space="preserve"> или российского эмитента либо ценных бумаг иного иностранного эмитента, удостоверяющих права в отношении акций или облигаций иностранного эмитента) и закрепляют право их владельцев требовать от эмитента получения соответствующего количества представляемых ценных бумаг;</w:t>
      </w:r>
    </w:p>
    <w:p w14:paraId="41193355"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инвестиционными паями паевых инвестиционных фондов и паями (акциями) иностранных инвестиционных фондов;</w:t>
      </w:r>
    </w:p>
    <w:p w14:paraId="7ED3165F" w14:textId="77777777" w:rsidR="00950F09" w:rsidRPr="003A2A53" w:rsidRDefault="00AE320B">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 </w:t>
      </w:r>
      <w:r w:rsidR="00950F09" w:rsidRPr="003A2A53">
        <w:rPr>
          <w:rFonts w:ascii="Times New Roman" w:hAnsi="Times New Roman" w:cs="Times New Roman"/>
          <w:color w:val="000000" w:themeColor="text1"/>
        </w:rPr>
        <w:t>ипотечными сертификатами участия;</w:t>
      </w:r>
    </w:p>
    <w:p w14:paraId="030E3A32" w14:textId="77777777" w:rsidR="00950F09" w:rsidRPr="003A2A53" w:rsidRDefault="00AE320B">
      <w:pPr>
        <w:pStyle w:val="ConsPlusNormal"/>
        <w:spacing w:before="220"/>
        <w:ind w:firstLine="540"/>
        <w:jc w:val="both"/>
        <w:rPr>
          <w:rFonts w:ascii="Times New Roman" w:hAnsi="Times New Roman" w:cs="Times New Roman"/>
          <w:color w:val="000000" w:themeColor="text1"/>
        </w:rPr>
      </w:pPr>
      <w:bookmarkStart w:id="3" w:name="P44"/>
      <w:bookmarkEnd w:id="3"/>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цифровыми свидетельствами.</w:t>
      </w:r>
    </w:p>
    <w:p w14:paraId="53DB310F"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физического лица квалифицированным инвестором также учитывается заключение им на организованных торгах договоров, являющихся производными финансовыми инструментами.</w:t>
      </w:r>
    </w:p>
    <w:p w14:paraId="1AF5DC5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4" w:name="P46"/>
      <w:bookmarkEnd w:id="4"/>
      <w:r w:rsidRPr="003A2A53">
        <w:rPr>
          <w:rFonts w:ascii="Times New Roman" w:hAnsi="Times New Roman" w:cs="Times New Roman"/>
          <w:color w:val="000000" w:themeColor="text1"/>
        </w:rPr>
        <w:t xml:space="preserve">1.3.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сделки с ценными бумагами, указанными в </w:t>
      </w:r>
      <w:hyperlink w:anchor="P36">
        <w:r w:rsidRPr="003A2A53">
          <w:rPr>
            <w:rFonts w:ascii="Times New Roman" w:hAnsi="Times New Roman" w:cs="Times New Roman"/>
            <w:color w:val="000000" w:themeColor="text1"/>
          </w:rPr>
          <w:t>пункте 1.2</w:t>
        </w:r>
      </w:hyperlink>
      <w:r w:rsidRPr="003A2A53">
        <w:rPr>
          <w:rFonts w:ascii="Times New Roman" w:hAnsi="Times New Roman" w:cs="Times New Roman"/>
          <w:color w:val="000000" w:themeColor="text1"/>
        </w:rPr>
        <w:t xml:space="preserve"> настоящего </w:t>
      </w:r>
      <w:r w:rsidR="009141A9"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и (или) договоры, предусмотренные </w:t>
      </w:r>
      <w:hyperlink r:id="rId22">
        <w:r w:rsidRPr="003A2A53">
          <w:rPr>
            <w:rFonts w:ascii="Times New Roman" w:hAnsi="Times New Roman" w:cs="Times New Roman"/>
            <w:color w:val="000000" w:themeColor="text1"/>
          </w:rPr>
          <w:t>пунктом 1 статьи 4.1</w:t>
        </w:r>
      </w:hyperlink>
      <w:r w:rsidRPr="003A2A53">
        <w:rPr>
          <w:rFonts w:ascii="Times New Roman" w:hAnsi="Times New Roman" w:cs="Times New Roman"/>
          <w:color w:val="000000" w:themeColor="text1"/>
        </w:rPr>
        <w:t xml:space="preserve"> Федерального закона "О рынке ценных бумаг", и (или) заключенные физическим лицом на организованных торгах договоры, являющиеся производными финансовыми инструментами, за последние четыре полных квартала, предшествующие кварталу, в котором физическое лицо подало заявление о признании его квалифицированным инвестором, должны быть совершены и (или) заключены физическим лицом в среднем не реже десяти раз в квартал, но не реже одного раза в месяц.</w:t>
      </w:r>
    </w:p>
    <w:p w14:paraId="65123EC2"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5" w:name="P47"/>
      <w:bookmarkEnd w:id="5"/>
      <w:r w:rsidRPr="003A2A53">
        <w:rPr>
          <w:rFonts w:ascii="Times New Roman" w:hAnsi="Times New Roman" w:cs="Times New Roman"/>
          <w:color w:val="000000" w:themeColor="text1"/>
        </w:rPr>
        <w:t xml:space="preserve">Объем сделок и (или) договоров, указанных в </w:t>
      </w:r>
      <w:hyperlink w:anchor="P46">
        <w:r w:rsidRPr="003A2A53">
          <w:rPr>
            <w:rFonts w:ascii="Times New Roman" w:hAnsi="Times New Roman" w:cs="Times New Roman"/>
            <w:color w:val="000000" w:themeColor="text1"/>
          </w:rPr>
          <w:t>абзаце первом</w:t>
        </w:r>
      </w:hyperlink>
      <w:r w:rsidRPr="003A2A53">
        <w:rPr>
          <w:rFonts w:ascii="Times New Roman" w:hAnsi="Times New Roman" w:cs="Times New Roman"/>
          <w:color w:val="000000" w:themeColor="text1"/>
        </w:rPr>
        <w:t xml:space="preserve"> настоящего пункта, при условии, что объем сделок с цифровыми свидетельствами не превышает 25 процентов, должен составлять за период, указанный в </w:t>
      </w:r>
      <w:hyperlink w:anchor="P46">
        <w:r w:rsidRPr="003A2A53">
          <w:rPr>
            <w:rFonts w:ascii="Times New Roman" w:hAnsi="Times New Roman" w:cs="Times New Roman"/>
            <w:color w:val="000000" w:themeColor="text1"/>
          </w:rPr>
          <w:t>абзаце первом</w:t>
        </w:r>
      </w:hyperlink>
      <w:r w:rsidRPr="003A2A53">
        <w:rPr>
          <w:rFonts w:ascii="Times New Roman" w:hAnsi="Times New Roman" w:cs="Times New Roman"/>
          <w:color w:val="000000" w:themeColor="text1"/>
        </w:rPr>
        <w:t xml:space="preserve"> настоящего пункта, не менее 6 миллионов рублей, а при наличии у физического лица образования или ученой степени, предусмотренных </w:t>
      </w:r>
      <w:hyperlink w:anchor="P90">
        <w:r w:rsidRPr="003A2A53">
          <w:rPr>
            <w:rFonts w:ascii="Times New Roman" w:hAnsi="Times New Roman" w:cs="Times New Roman"/>
            <w:color w:val="000000" w:themeColor="text1"/>
          </w:rPr>
          <w:t>абзацем вторым пункта 1.9</w:t>
        </w:r>
      </w:hyperlink>
      <w:r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 не менее 4 миллионов рублей.</w:t>
      </w:r>
    </w:p>
    <w:p w14:paraId="07FE73D1"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6" w:name="P48"/>
      <w:bookmarkEnd w:id="6"/>
      <w:r w:rsidRPr="003A2A53">
        <w:rPr>
          <w:rFonts w:ascii="Times New Roman" w:hAnsi="Times New Roman" w:cs="Times New Roman"/>
          <w:color w:val="000000" w:themeColor="text1"/>
        </w:rPr>
        <w:t xml:space="preserve">1.4.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физического лица квалифицированным инвестором учитываются только следующие виды имущества, в отношении которого не установлены обременение и (или) ограничение в распоряжении (за исключением передачи такого имущества в соответствии с договором об оказании клиринговых услуг для исполнения и (или) обеспечения допущенных к клирингу обязательств участника клиринга и (или) его клиентов, включая индивидуальное и коллективное клиринговое обеспечение) и сделки по приобретению которого физическим лицом исполнены в полном объеме:</w:t>
      </w:r>
    </w:p>
    <w:p w14:paraId="47ADDC83"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денежные средства, в том числе переданные физическим лицом брокеру и (или) в доверительное управление, находящиеся на счетах (за исключением счетов </w:t>
      </w:r>
      <w:proofErr w:type="spellStart"/>
      <w:r w:rsidRPr="003A2A53">
        <w:rPr>
          <w:rFonts w:ascii="Times New Roman" w:hAnsi="Times New Roman" w:cs="Times New Roman"/>
          <w:color w:val="000000" w:themeColor="text1"/>
        </w:rPr>
        <w:t>эскроу</w:t>
      </w:r>
      <w:proofErr w:type="spellEnd"/>
      <w:r w:rsidRPr="003A2A53">
        <w:rPr>
          <w:rFonts w:ascii="Times New Roman" w:hAnsi="Times New Roman" w:cs="Times New Roman"/>
          <w:color w:val="000000" w:themeColor="text1"/>
        </w:rPr>
        <w:t xml:space="preserve"> и номинальных счетов, не являющихся номинальными счетами (специальными счетами), открытыми владельцу - оператору информационной системы, в которой осуществляется выпуск цифровых финансовых активов, оператору инвестиционной платформы, оператору обмена цифровых финансовых активов, оператору финансовой платформы и </w:t>
      </w:r>
      <w:proofErr w:type="spellStart"/>
      <w:r w:rsidRPr="003A2A53">
        <w:rPr>
          <w:rFonts w:ascii="Times New Roman" w:hAnsi="Times New Roman" w:cs="Times New Roman"/>
          <w:color w:val="000000" w:themeColor="text1"/>
        </w:rPr>
        <w:t>форекс</w:t>
      </w:r>
      <w:proofErr w:type="spellEnd"/>
      <w:r w:rsidRPr="003A2A53">
        <w:rPr>
          <w:rFonts w:ascii="Times New Roman" w:hAnsi="Times New Roman" w:cs="Times New Roman"/>
          <w:color w:val="000000" w:themeColor="text1"/>
        </w:rPr>
        <w:t xml:space="preserve">-дилеру, бенефициаром по которым является данное физическое лицо), и (или) во вкладах (депозитах), открытых в кредитных организациях, зарегистрированных в Российской Федерации, и (или) в иностранных банках с местом учреждения в государствах, указанных в </w:t>
      </w:r>
      <w:hyperlink r:id="rId23">
        <w:r w:rsidRPr="003A2A53">
          <w:rPr>
            <w:rFonts w:ascii="Times New Roman" w:hAnsi="Times New Roman" w:cs="Times New Roman"/>
            <w:color w:val="000000" w:themeColor="text1"/>
          </w:rPr>
          <w:t>подпунктах 1</w:t>
        </w:r>
      </w:hyperlink>
      <w:r w:rsidRPr="003A2A53">
        <w:rPr>
          <w:rFonts w:ascii="Times New Roman" w:hAnsi="Times New Roman" w:cs="Times New Roman"/>
          <w:color w:val="000000" w:themeColor="text1"/>
        </w:rPr>
        <w:t xml:space="preserve"> и </w:t>
      </w:r>
      <w:hyperlink r:id="rId24">
        <w:r w:rsidRPr="003A2A53">
          <w:rPr>
            <w:rFonts w:ascii="Times New Roman" w:hAnsi="Times New Roman" w:cs="Times New Roman"/>
            <w:color w:val="000000" w:themeColor="text1"/>
          </w:rPr>
          <w:t>2 пункта 2 статьи 51.1</w:t>
        </w:r>
      </w:hyperlink>
      <w:r w:rsidRPr="003A2A53">
        <w:rPr>
          <w:rFonts w:ascii="Times New Roman" w:hAnsi="Times New Roman" w:cs="Times New Roman"/>
          <w:color w:val="000000" w:themeColor="text1"/>
        </w:rPr>
        <w:t xml:space="preserve"> Федерального закона "О рынке ценных бумаг";</w:t>
      </w:r>
    </w:p>
    <w:p w14:paraId="73F16148"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7" w:name="P50"/>
      <w:bookmarkEnd w:id="7"/>
      <w:r w:rsidRPr="003A2A53">
        <w:rPr>
          <w:rFonts w:ascii="Times New Roman" w:hAnsi="Times New Roman" w:cs="Times New Roman"/>
          <w:color w:val="000000" w:themeColor="text1"/>
        </w:rPr>
        <w:t xml:space="preserve">денежные средства, эквивалентные стоимости драгоценного металла, находящегося на банковском вкладе в драгоценных металлах и (или) банковском счете в драгоценных металлах, открытых физическому лицу в кредитных организациях, зарегистрированных в Российской Федерации, и (или) в иностранных банках с местом учреждения в государствах, указанных в </w:t>
      </w:r>
      <w:hyperlink r:id="rId25">
        <w:r w:rsidRPr="003A2A53">
          <w:rPr>
            <w:rFonts w:ascii="Times New Roman" w:hAnsi="Times New Roman" w:cs="Times New Roman"/>
            <w:color w:val="000000" w:themeColor="text1"/>
          </w:rPr>
          <w:t>подпунктах 1</w:t>
        </w:r>
      </w:hyperlink>
      <w:r w:rsidRPr="003A2A53">
        <w:rPr>
          <w:rFonts w:ascii="Times New Roman" w:hAnsi="Times New Roman" w:cs="Times New Roman"/>
          <w:color w:val="000000" w:themeColor="text1"/>
        </w:rPr>
        <w:t xml:space="preserve"> и </w:t>
      </w:r>
      <w:hyperlink r:id="rId26">
        <w:r w:rsidRPr="003A2A53">
          <w:rPr>
            <w:rFonts w:ascii="Times New Roman" w:hAnsi="Times New Roman" w:cs="Times New Roman"/>
            <w:color w:val="000000" w:themeColor="text1"/>
          </w:rPr>
          <w:t>2 пункта 2 статьи 51.1</w:t>
        </w:r>
      </w:hyperlink>
      <w:r w:rsidRPr="003A2A53">
        <w:rPr>
          <w:rFonts w:ascii="Times New Roman" w:hAnsi="Times New Roman" w:cs="Times New Roman"/>
          <w:color w:val="000000" w:themeColor="text1"/>
        </w:rPr>
        <w:t xml:space="preserve"> Федерального закона "О рынке ценных бумаг";</w:t>
      </w:r>
    </w:p>
    <w:p w14:paraId="0E2E033E"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8" w:name="P51"/>
      <w:bookmarkEnd w:id="8"/>
      <w:r w:rsidRPr="003A2A53">
        <w:rPr>
          <w:rFonts w:ascii="Times New Roman" w:hAnsi="Times New Roman" w:cs="Times New Roman"/>
          <w:color w:val="000000" w:themeColor="text1"/>
        </w:rPr>
        <w:t>цифровые финансовые активы, удостоверяющие денежные требования, в соответствии с решением о выпуске которых срок, в течение которого лицо, выпускающее цифровые финансовые активы, обязано полностью исполнить свои обязательства, удостоверенные ими, не превышает один год;</w:t>
      </w:r>
    </w:p>
    <w:p w14:paraId="5E4560E7" w14:textId="77777777" w:rsidR="00FF0EFB" w:rsidRDefault="00FF0EFB">
      <w:pPr>
        <w:pStyle w:val="ConsPlusNormal"/>
        <w:spacing w:before="220"/>
        <w:ind w:firstLine="540"/>
        <w:jc w:val="both"/>
        <w:rPr>
          <w:rFonts w:ascii="Times New Roman" w:hAnsi="Times New Roman" w:cs="Times New Roman"/>
          <w:color w:val="000000" w:themeColor="text1"/>
        </w:rPr>
      </w:pPr>
    </w:p>
    <w:p w14:paraId="163F0D36"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следующие ценные бумаги, в том числе переданные физическим лицом в доверительное управление:</w:t>
      </w:r>
    </w:p>
    <w:p w14:paraId="0BEA8020"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9" w:name="P53"/>
      <w:bookmarkEnd w:id="9"/>
      <w:r w:rsidRPr="003A2A53">
        <w:rPr>
          <w:rFonts w:ascii="Times New Roman" w:hAnsi="Times New Roman" w:cs="Times New Roman"/>
          <w:color w:val="000000" w:themeColor="text1"/>
        </w:rPr>
        <w:t xml:space="preserve">ценные бумаги, в отношении которых принято решение о включении в котировальные списки российской биржей или биржей, включенной в перечень иностранных бирж, предусмотренный </w:t>
      </w:r>
      <w:hyperlink r:id="rId27">
        <w:r w:rsidRPr="003A2A53">
          <w:rPr>
            <w:rFonts w:ascii="Times New Roman" w:hAnsi="Times New Roman" w:cs="Times New Roman"/>
            <w:color w:val="000000" w:themeColor="text1"/>
          </w:rPr>
          <w:t>пунктом 4 статьи 51.1</w:t>
        </w:r>
      </w:hyperlink>
      <w:r w:rsidRPr="003A2A53">
        <w:rPr>
          <w:rFonts w:ascii="Times New Roman" w:hAnsi="Times New Roman" w:cs="Times New Roman"/>
          <w:color w:val="000000" w:themeColor="text1"/>
        </w:rPr>
        <w:t xml:space="preserve"> Федерального закона "О рынке ценных бумаг", за исключением ипотечных сертификатов участия;</w:t>
      </w:r>
    </w:p>
    <w:p w14:paraId="3E42053F"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облигации, не относящиеся к ценным бумагам, указанным в </w:t>
      </w:r>
      <w:hyperlink w:anchor="P53">
        <w:r w:rsidRPr="003A2A53">
          <w:rPr>
            <w:rFonts w:ascii="Times New Roman" w:hAnsi="Times New Roman" w:cs="Times New Roman"/>
            <w:color w:val="000000" w:themeColor="text1"/>
          </w:rPr>
          <w:t>абзаце шестом</w:t>
        </w:r>
      </w:hyperlink>
      <w:r w:rsidRPr="003A2A53">
        <w:rPr>
          <w:rFonts w:ascii="Times New Roman" w:hAnsi="Times New Roman" w:cs="Times New Roman"/>
          <w:color w:val="000000" w:themeColor="text1"/>
        </w:rPr>
        <w:t xml:space="preserve"> настоящего пункта, кредитный рейтинг которых, а в случае его отсутствия кредитный рейтинг эмитента которых либо кредитный рейтинг поручителя (гаранта) по которым не ниже уровня, установленного Советом директоров Банка России в соответствии с </w:t>
      </w:r>
      <w:hyperlink r:id="rId28">
        <w:r w:rsidRPr="003A2A53">
          <w:rPr>
            <w:rFonts w:ascii="Times New Roman" w:hAnsi="Times New Roman" w:cs="Times New Roman"/>
            <w:color w:val="000000" w:themeColor="text1"/>
          </w:rPr>
          <w:t>пунктом 17.5 части первой статьи 18</w:t>
        </w:r>
      </w:hyperlink>
      <w:r w:rsidRPr="003A2A53">
        <w:rPr>
          <w:rFonts w:ascii="Times New Roman" w:hAnsi="Times New Roman" w:cs="Times New Roman"/>
          <w:color w:val="000000" w:themeColor="text1"/>
        </w:rPr>
        <w:t xml:space="preserve"> Федерального закона от 10 июля 2002 года N 86-ФЗ "О Центральном банке Российской Федерации (Банке России)";</w:t>
      </w:r>
    </w:p>
    <w:p w14:paraId="05D00F8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0" w:name="P55"/>
      <w:bookmarkEnd w:id="10"/>
      <w:r w:rsidRPr="003A2A53">
        <w:rPr>
          <w:rFonts w:ascii="Times New Roman" w:hAnsi="Times New Roman" w:cs="Times New Roman"/>
          <w:color w:val="000000" w:themeColor="text1"/>
        </w:rPr>
        <w:t xml:space="preserve">инвестиционные паи паевых инвестиционных фондов, указанные в </w:t>
      </w:r>
      <w:hyperlink r:id="rId29">
        <w:r w:rsidRPr="003A2A53">
          <w:rPr>
            <w:rFonts w:ascii="Times New Roman" w:hAnsi="Times New Roman" w:cs="Times New Roman"/>
            <w:color w:val="000000" w:themeColor="text1"/>
          </w:rPr>
          <w:t>подпункте 4 пункта 2 статьи 3.1</w:t>
        </w:r>
      </w:hyperlink>
      <w:r w:rsidRPr="003A2A53">
        <w:rPr>
          <w:rFonts w:ascii="Times New Roman" w:hAnsi="Times New Roman" w:cs="Times New Roman"/>
          <w:color w:val="000000" w:themeColor="text1"/>
        </w:rPr>
        <w:t xml:space="preserve"> Федерального закона "О рынке ценных бумаг".</w:t>
      </w:r>
    </w:p>
    <w:p w14:paraId="19EFF553"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1" w:name="P56"/>
      <w:bookmarkEnd w:id="11"/>
      <w:r w:rsidRPr="003A2A53">
        <w:rPr>
          <w:rFonts w:ascii="Times New Roman" w:hAnsi="Times New Roman" w:cs="Times New Roman"/>
          <w:color w:val="000000" w:themeColor="text1"/>
        </w:rPr>
        <w:t xml:space="preserve">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размер имущества, принадлежащего физическому лицу, должен составлять не менее 12 миллионов рублей (с 1 января 2026 года - не менее 24 миллионов рублей), а при наличии у физического лица образования или ученой степени, предусмотренных </w:t>
      </w:r>
      <w:hyperlink w:anchor="P90">
        <w:r w:rsidRPr="003A2A53">
          <w:rPr>
            <w:rFonts w:ascii="Times New Roman" w:hAnsi="Times New Roman" w:cs="Times New Roman"/>
            <w:color w:val="000000" w:themeColor="text1"/>
          </w:rPr>
          <w:t>абзацем вторым пункта 1.9</w:t>
        </w:r>
      </w:hyperlink>
      <w:r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либо подтверждения брокером, управляющим, </w:t>
      </w:r>
      <w:proofErr w:type="spellStart"/>
      <w:r w:rsidRPr="003A2A53">
        <w:rPr>
          <w:rFonts w:ascii="Times New Roman" w:hAnsi="Times New Roman" w:cs="Times New Roman"/>
          <w:color w:val="000000" w:themeColor="text1"/>
        </w:rPr>
        <w:t>форекс</w:t>
      </w:r>
      <w:proofErr w:type="spellEnd"/>
      <w:r w:rsidRPr="003A2A53">
        <w:rPr>
          <w:rFonts w:ascii="Times New Roman" w:hAnsi="Times New Roman" w:cs="Times New Roman"/>
          <w:color w:val="000000" w:themeColor="text1"/>
        </w:rPr>
        <w:t xml:space="preserve">-дилером, дилером или управляющей компанией паевого инвестиционного фонда наличия у физического лица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разработанным, согласованным и утвержденным в соответствии с требованиями Федерального </w:t>
      </w:r>
      <w:hyperlink r:id="rId30">
        <w:r w:rsidRPr="003A2A53">
          <w:rPr>
            <w:rFonts w:ascii="Times New Roman" w:hAnsi="Times New Roman" w:cs="Times New Roman"/>
            <w:color w:val="000000" w:themeColor="text1"/>
          </w:rPr>
          <w:t>закона</w:t>
        </w:r>
      </w:hyperlink>
      <w:r w:rsidRPr="003A2A53">
        <w:rPr>
          <w:rFonts w:ascii="Times New Roman" w:hAnsi="Times New Roman" w:cs="Times New Roman"/>
          <w:color w:val="000000" w:themeColor="text1"/>
        </w:rPr>
        <w:t xml:space="preserve"> от 13 июля 2015 года N 223-ФЗ "О саморегулируемых организациях в сфере финансового рынка" (далее - подтверждение наличия у физического лица знаний), - не менее 6 миллионов рублей (с 1 января 2026 года - не менее 12 миллионов рублей).</w:t>
      </w:r>
    </w:p>
    <w:p w14:paraId="25A337BD" w14:textId="506CD90B"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При определении размера денежных средств, указанных в </w:t>
      </w:r>
      <w:hyperlink w:anchor="P50">
        <w:r w:rsidRPr="003A2A53">
          <w:rPr>
            <w:rFonts w:ascii="Times New Roman" w:hAnsi="Times New Roman" w:cs="Times New Roman"/>
            <w:color w:val="000000" w:themeColor="text1"/>
          </w:rPr>
          <w:t>абзаце третьем</w:t>
        </w:r>
      </w:hyperlink>
      <w:r w:rsidRPr="003A2A53">
        <w:rPr>
          <w:rFonts w:ascii="Times New Roman" w:hAnsi="Times New Roman" w:cs="Times New Roman"/>
          <w:color w:val="000000" w:themeColor="text1"/>
        </w:rPr>
        <w:t xml:space="preserve"> настоящего пункта, стоимость драгоценного металла определяется по учетной цене, установленной в соответствии с </w:t>
      </w:r>
      <w:hyperlink r:id="rId31">
        <w:r w:rsidRPr="003A2A53">
          <w:rPr>
            <w:rFonts w:ascii="Times New Roman" w:hAnsi="Times New Roman" w:cs="Times New Roman"/>
            <w:color w:val="000000" w:themeColor="text1"/>
          </w:rPr>
          <w:t>пунктами 2</w:t>
        </w:r>
      </w:hyperlink>
      <w:r w:rsidRPr="003A2A53">
        <w:rPr>
          <w:rFonts w:ascii="Times New Roman" w:hAnsi="Times New Roman" w:cs="Times New Roman"/>
          <w:color w:val="000000" w:themeColor="text1"/>
        </w:rPr>
        <w:t xml:space="preserve"> - </w:t>
      </w:r>
      <w:hyperlink r:id="rId32">
        <w:r w:rsidRPr="003A2A53">
          <w:rPr>
            <w:rFonts w:ascii="Times New Roman" w:hAnsi="Times New Roman" w:cs="Times New Roman"/>
            <w:color w:val="000000" w:themeColor="text1"/>
          </w:rPr>
          <w:t>4</w:t>
        </w:r>
      </w:hyperlink>
      <w:r w:rsidRPr="003A2A53">
        <w:rPr>
          <w:rFonts w:ascii="Times New Roman" w:hAnsi="Times New Roman" w:cs="Times New Roman"/>
          <w:color w:val="000000" w:themeColor="text1"/>
        </w:rPr>
        <w:t xml:space="preserve"> Указания Банка России от 10 июля 2024 года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009141A9" w:rsidRPr="003A2A53">
        <w:rPr>
          <w:rFonts w:ascii="Times New Roman" w:hAnsi="Times New Roman" w:cs="Times New Roman"/>
          <w:color w:val="000000" w:themeColor="text1"/>
        </w:rPr>
        <w:t>.</w:t>
      </w:r>
    </w:p>
    <w:p w14:paraId="019E0530" w14:textId="77777777" w:rsidR="00950F09" w:rsidRPr="003A2A53" w:rsidRDefault="00950F09">
      <w:pPr>
        <w:pStyle w:val="ConsPlusNormal"/>
        <w:jc w:val="both"/>
        <w:rPr>
          <w:rFonts w:ascii="Times New Roman" w:hAnsi="Times New Roman" w:cs="Times New Roman"/>
          <w:color w:val="000000" w:themeColor="text1"/>
        </w:rPr>
      </w:pPr>
    </w:p>
    <w:p w14:paraId="2639A668" w14:textId="77777777" w:rsidR="00950F09" w:rsidRPr="003A2A53" w:rsidRDefault="00950F09">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 цифровых финансовых активов физического лица, указанных в </w:t>
      </w:r>
      <w:hyperlink w:anchor="P51">
        <w:r w:rsidRPr="003A2A53">
          <w:rPr>
            <w:rFonts w:ascii="Times New Roman" w:hAnsi="Times New Roman" w:cs="Times New Roman"/>
            <w:color w:val="000000" w:themeColor="text1"/>
          </w:rPr>
          <w:t>абзаце четвертом</w:t>
        </w:r>
      </w:hyperlink>
      <w:r w:rsidRPr="003A2A53">
        <w:rPr>
          <w:rFonts w:ascii="Times New Roman" w:hAnsi="Times New Roman" w:cs="Times New Roman"/>
          <w:color w:val="000000" w:themeColor="text1"/>
        </w:rPr>
        <w:t xml:space="preserve"> настоящего пункта, признается равной цене приобретения им этих цифровых финансовых активов.</w:t>
      </w:r>
    </w:p>
    <w:p w14:paraId="0CB19E74" w14:textId="7F49212B"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 ценных бумаг физического лица, указанных в </w:t>
      </w:r>
      <w:hyperlink w:anchor="P53">
        <w:r w:rsidRPr="003A2A53">
          <w:rPr>
            <w:rFonts w:ascii="Times New Roman" w:hAnsi="Times New Roman" w:cs="Times New Roman"/>
            <w:color w:val="000000" w:themeColor="text1"/>
          </w:rPr>
          <w:t>абзацах шестом</w:t>
        </w:r>
      </w:hyperlink>
      <w:r w:rsidRPr="003A2A53">
        <w:rPr>
          <w:rFonts w:ascii="Times New Roman" w:hAnsi="Times New Roman" w:cs="Times New Roman"/>
          <w:color w:val="000000" w:themeColor="text1"/>
        </w:rPr>
        <w:t xml:space="preserve"> - </w:t>
      </w:r>
      <w:hyperlink w:anchor="P55">
        <w:r w:rsidRPr="003A2A53">
          <w:rPr>
            <w:rFonts w:ascii="Times New Roman" w:hAnsi="Times New Roman" w:cs="Times New Roman"/>
            <w:color w:val="000000" w:themeColor="text1"/>
          </w:rPr>
          <w:t>восьмом</w:t>
        </w:r>
      </w:hyperlink>
      <w:r w:rsidRPr="003A2A53">
        <w:rPr>
          <w:rFonts w:ascii="Times New Roman" w:hAnsi="Times New Roman" w:cs="Times New Roman"/>
          <w:color w:val="000000" w:themeColor="text1"/>
        </w:rPr>
        <w:t xml:space="preserve"> настоящего пункта, определяется </w:t>
      </w:r>
      <w:r w:rsidR="00F24705">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на день, предшествующий дню проведения оценки представленных физическим лицом документов на предмет соответствия требованиям для признания его квалифицированным инвестором, как сумма их стоимости, при этом:</w:t>
      </w:r>
    </w:p>
    <w:p w14:paraId="15188FBD" w14:textId="61A4DC92"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 ценных бумаг (за исключением инвестиционных паев паевых инвестиционных фондов, указанных в </w:t>
      </w:r>
      <w:hyperlink r:id="rId33">
        <w:r w:rsidRPr="003A2A53">
          <w:rPr>
            <w:rFonts w:ascii="Times New Roman" w:hAnsi="Times New Roman" w:cs="Times New Roman"/>
            <w:color w:val="000000" w:themeColor="text1"/>
          </w:rPr>
          <w:t>подпункте 4 пункта 2 статьи 3.1</w:t>
        </w:r>
      </w:hyperlink>
      <w:r w:rsidRPr="003A2A53">
        <w:rPr>
          <w:rFonts w:ascii="Times New Roman" w:hAnsi="Times New Roman" w:cs="Times New Roman"/>
          <w:color w:val="000000" w:themeColor="text1"/>
        </w:rPr>
        <w:t xml:space="preserve"> Федерального закона "О рынке ценных бумаг", и паев (акций) иностранных инвестиционных фондов) определяется исходя из их рыночной цены в соответствии с </w:t>
      </w:r>
      <w:hyperlink r:id="rId34">
        <w:r w:rsidRPr="003A2A53">
          <w:rPr>
            <w:rFonts w:ascii="Times New Roman" w:hAnsi="Times New Roman" w:cs="Times New Roman"/>
            <w:color w:val="000000" w:themeColor="text1"/>
          </w:rPr>
          <w:t>Порядком</w:t>
        </w:r>
      </w:hyperlink>
      <w:r w:rsidRPr="003A2A53">
        <w:rPr>
          <w:rFonts w:ascii="Times New Roman" w:hAnsi="Times New Roman" w:cs="Times New Roman"/>
          <w:color w:val="000000" w:themeColor="text1"/>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w:t>
      </w:r>
      <w:r w:rsidR="009141A9" w:rsidRPr="003A2A53">
        <w:rPr>
          <w:rFonts w:ascii="Times New Roman" w:hAnsi="Times New Roman" w:cs="Times New Roman"/>
          <w:color w:val="000000" w:themeColor="text1"/>
        </w:rPr>
        <w:t xml:space="preserve">о кодекса Российской Федерации (Утвержден </w:t>
      </w:r>
      <w:hyperlink r:id="rId35">
        <w:r w:rsidR="009141A9" w:rsidRPr="003A2A53">
          <w:rPr>
            <w:rFonts w:ascii="Times New Roman" w:hAnsi="Times New Roman" w:cs="Times New Roman"/>
            <w:color w:val="000000" w:themeColor="text1"/>
          </w:rPr>
          <w:t>приказом</w:t>
        </w:r>
      </w:hyperlink>
      <w:r w:rsidR="009141A9" w:rsidRPr="003A2A53">
        <w:rPr>
          <w:rFonts w:ascii="Times New Roman" w:hAnsi="Times New Roman" w:cs="Times New Roman"/>
          <w:color w:val="000000" w:themeColor="text1"/>
        </w:rPr>
        <w:t xml:space="preserve"> ФСФР России от 9 ноября 2010 года N 10-65/</w:t>
      </w:r>
      <w:proofErr w:type="spellStart"/>
      <w:r w:rsidR="009141A9" w:rsidRPr="003A2A53">
        <w:rPr>
          <w:rFonts w:ascii="Times New Roman" w:hAnsi="Times New Roman" w:cs="Times New Roman"/>
          <w:color w:val="000000" w:themeColor="text1"/>
        </w:rPr>
        <w:t>пз</w:t>
      </w:r>
      <w:proofErr w:type="spellEnd"/>
      <w:r w:rsidR="009141A9" w:rsidRPr="003A2A53">
        <w:rPr>
          <w:rFonts w:ascii="Times New Roman" w:hAnsi="Times New Roman" w:cs="Times New Roman"/>
          <w:color w:val="000000" w:themeColor="text1"/>
        </w:rPr>
        <w:t>-н (зарегистрирован Минюстом России 29 ноября 2010 года, регистрационный N 19062) с изменениями, внесенными приказом ФСФР России от 14 июня 2012 года N 12-42/</w:t>
      </w:r>
      <w:proofErr w:type="spellStart"/>
      <w:r w:rsidR="009141A9" w:rsidRPr="003A2A53">
        <w:rPr>
          <w:rFonts w:ascii="Times New Roman" w:hAnsi="Times New Roman" w:cs="Times New Roman"/>
          <w:color w:val="000000" w:themeColor="text1"/>
        </w:rPr>
        <w:t>пз</w:t>
      </w:r>
      <w:proofErr w:type="spellEnd"/>
      <w:r w:rsidR="009141A9" w:rsidRPr="003A2A53">
        <w:rPr>
          <w:rFonts w:ascii="Times New Roman" w:hAnsi="Times New Roman" w:cs="Times New Roman"/>
          <w:color w:val="000000" w:themeColor="text1"/>
        </w:rPr>
        <w:t xml:space="preserve">-н </w:t>
      </w:r>
      <w:r w:rsidRPr="003A2A53">
        <w:rPr>
          <w:rFonts w:ascii="Times New Roman" w:hAnsi="Times New Roman" w:cs="Times New Roman"/>
          <w:color w:val="000000" w:themeColor="text1"/>
        </w:rPr>
        <w:t xml:space="preserve">а при невозможности определения рыночной цены - исходя из цены их приобретения физическим </w:t>
      </w:r>
      <w:r w:rsidRPr="003A2A53">
        <w:rPr>
          <w:rFonts w:ascii="Times New Roman" w:hAnsi="Times New Roman" w:cs="Times New Roman"/>
          <w:color w:val="000000" w:themeColor="text1"/>
        </w:rPr>
        <w:lastRenderedPageBreak/>
        <w:t>лицом (для облигаций - исходя из цены их приобретения и накопленного купонного дохода);</w:t>
      </w:r>
    </w:p>
    <w:p w14:paraId="6A4EFB58" w14:textId="77777777" w:rsidR="00950F09" w:rsidRPr="003A2A53" w:rsidRDefault="00950F09">
      <w:pPr>
        <w:pStyle w:val="ConsPlusNormal"/>
        <w:jc w:val="both"/>
        <w:rPr>
          <w:rFonts w:ascii="Times New Roman" w:hAnsi="Times New Roman" w:cs="Times New Roman"/>
          <w:color w:val="000000" w:themeColor="text1"/>
        </w:rPr>
      </w:pPr>
    </w:p>
    <w:p w14:paraId="730D5192" w14:textId="0CAEA71B" w:rsidR="00950F09" w:rsidRPr="003A2A53" w:rsidRDefault="00950F09">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стоимостью инвестиционных паев паевых инвестиционных фондов, указанных в </w:t>
      </w:r>
      <w:hyperlink r:id="rId36">
        <w:r w:rsidRPr="003A2A53">
          <w:rPr>
            <w:rFonts w:ascii="Times New Roman" w:hAnsi="Times New Roman" w:cs="Times New Roman"/>
            <w:color w:val="000000" w:themeColor="text1"/>
          </w:rPr>
          <w:t>подпункте 4 пункта 2 статьи 3.1</w:t>
        </w:r>
      </w:hyperlink>
      <w:r w:rsidRPr="003A2A53">
        <w:rPr>
          <w:rFonts w:ascii="Times New Roman" w:hAnsi="Times New Roman" w:cs="Times New Roman"/>
          <w:color w:val="000000" w:themeColor="text1"/>
        </w:rPr>
        <w:t xml:space="preserve"> Федерального закона "О рынке ценных бумаг", признается их расчетная стоимость, определенная на основании </w:t>
      </w:r>
      <w:hyperlink r:id="rId37">
        <w:r w:rsidRPr="003A2A53">
          <w:rPr>
            <w:rFonts w:ascii="Times New Roman" w:hAnsi="Times New Roman" w:cs="Times New Roman"/>
            <w:color w:val="000000" w:themeColor="text1"/>
          </w:rPr>
          <w:t>пункта 6 статьи 26</w:t>
        </w:r>
      </w:hyperlink>
      <w:r w:rsidRPr="003A2A53">
        <w:rPr>
          <w:rFonts w:ascii="Times New Roman" w:hAnsi="Times New Roman" w:cs="Times New Roman"/>
          <w:color w:val="000000" w:themeColor="text1"/>
        </w:rPr>
        <w:t xml:space="preserve"> Федерального закона от 29 ноября 2001 года N 156-ФЗ "Об инвестиционных фондах", на последнюю дату ее определения управляющей компанией паевого инвестиционного фонда, предшествующую дате определения их стоимости </w:t>
      </w:r>
      <w:r w:rsidR="00F24705">
        <w:rPr>
          <w:rFonts w:ascii="Times New Roman" w:hAnsi="Times New Roman" w:cs="Times New Roman"/>
          <w:color w:val="000000" w:themeColor="text1"/>
        </w:rPr>
        <w:t>Банком</w:t>
      </w:r>
      <w:r w:rsidRPr="003A2A53">
        <w:rPr>
          <w:rFonts w:ascii="Times New Roman" w:hAnsi="Times New Roman" w:cs="Times New Roman"/>
          <w:color w:val="000000" w:themeColor="text1"/>
        </w:rPr>
        <w:t>;</w:t>
      </w:r>
    </w:p>
    <w:p w14:paraId="60FF3417" w14:textId="77777777" w:rsidR="006310FE" w:rsidRPr="003A2A53" w:rsidRDefault="006310FE">
      <w:pPr>
        <w:pStyle w:val="ConsPlusNormal"/>
        <w:ind w:firstLine="540"/>
        <w:jc w:val="both"/>
        <w:rPr>
          <w:rFonts w:ascii="Times New Roman" w:hAnsi="Times New Roman" w:cs="Times New Roman"/>
          <w:color w:val="000000" w:themeColor="text1"/>
        </w:rPr>
      </w:pPr>
    </w:p>
    <w:p w14:paraId="397E3F7B" w14:textId="44BD57E5"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стоимостью паев (акций) иностранных инвестиционных фондов признается их расчетная стоимость на последнюю дату ее определения в соответствии с личным законом иностранного инвестиционного фонда, предшествующую дате определения их стоимости </w:t>
      </w:r>
      <w:r w:rsidR="00F24705">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в соответствии с личным законом такого фонда на основе стоимости его чистых активов в расчете на один пай (акцию), а если на дату определения стоимости паев (акций) иностранных инвестиционных фондов </w:t>
      </w:r>
      <w:r w:rsidR="00F24705">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их расчетная стоимость отсутствует, стоимость паев (акций) иностранных инвестиционных фондов определяется исходя из их последней цены по итогам торгов на иностранной фондовой бирже на дату, предшествующую дате определения стоимости паев (акций) иностранных инвестиционных фондов </w:t>
      </w:r>
      <w:r w:rsidR="00F24705">
        <w:rPr>
          <w:rFonts w:ascii="Times New Roman" w:hAnsi="Times New Roman" w:cs="Times New Roman"/>
          <w:color w:val="000000" w:themeColor="text1"/>
        </w:rPr>
        <w:t>Банком</w:t>
      </w:r>
      <w:r w:rsidRPr="003A2A53">
        <w:rPr>
          <w:rFonts w:ascii="Times New Roman" w:hAnsi="Times New Roman" w:cs="Times New Roman"/>
          <w:color w:val="000000" w:themeColor="text1"/>
        </w:rPr>
        <w:t>.</w:t>
      </w:r>
    </w:p>
    <w:p w14:paraId="3B56257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2" w:name="P69"/>
      <w:bookmarkEnd w:id="12"/>
      <w:r w:rsidRPr="003A2A53">
        <w:rPr>
          <w:rFonts w:ascii="Times New Roman" w:hAnsi="Times New Roman" w:cs="Times New Roman"/>
          <w:color w:val="000000" w:themeColor="text1"/>
        </w:rPr>
        <w:t xml:space="preserve">1.5.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в расчет размера дохода физического лица включаются все виды его доходов в денежной форме, а также в натуральной форме в виде ценных бумаг, указанных в </w:t>
      </w:r>
      <w:hyperlink w:anchor="P37">
        <w:r w:rsidRPr="003A2A53">
          <w:rPr>
            <w:rFonts w:ascii="Times New Roman" w:hAnsi="Times New Roman" w:cs="Times New Roman"/>
            <w:color w:val="000000" w:themeColor="text1"/>
          </w:rPr>
          <w:t>абзацах втором</w:t>
        </w:r>
      </w:hyperlink>
      <w:r w:rsidRPr="003A2A53">
        <w:rPr>
          <w:rFonts w:ascii="Times New Roman" w:hAnsi="Times New Roman" w:cs="Times New Roman"/>
          <w:color w:val="000000" w:themeColor="text1"/>
        </w:rPr>
        <w:t xml:space="preserve"> - </w:t>
      </w:r>
      <w:hyperlink w:anchor="P44">
        <w:r w:rsidRPr="003A2A53">
          <w:rPr>
            <w:rFonts w:ascii="Times New Roman" w:hAnsi="Times New Roman" w:cs="Times New Roman"/>
            <w:color w:val="000000" w:themeColor="text1"/>
          </w:rPr>
          <w:t>девятом пункта 1.2</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 xml:space="preserve">Регламента, </w:t>
      </w:r>
      <w:r w:rsidRPr="003A2A53">
        <w:rPr>
          <w:rFonts w:ascii="Times New Roman" w:hAnsi="Times New Roman" w:cs="Times New Roman"/>
          <w:color w:val="000000" w:themeColor="text1"/>
        </w:rPr>
        <w:t>учитываемые при определении налоговой базы по налогу на доходы физических лиц в соответствии с законодательством Российской Федерации о налогах и сборах, без учета полученных физическим лицом налоговых вычетов. В расчет размера дохода физического лица не включаются доходы, облагаемые налогом на доходы физических лиц, полученные физическим лицом от продажи объектов недвижимого имущества.</w:t>
      </w:r>
    </w:p>
    <w:p w14:paraId="72E7AFD3"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3" w:name="P70"/>
      <w:bookmarkEnd w:id="13"/>
      <w:r w:rsidRPr="003A2A53">
        <w:rPr>
          <w:rFonts w:ascii="Times New Roman" w:hAnsi="Times New Roman" w:cs="Times New Roman"/>
          <w:color w:val="000000" w:themeColor="text1"/>
        </w:rPr>
        <w:t xml:space="preserve">Размер дохода физического лица за два года, предшествующие году, в котором физическое лицо подало заявление о признании его квалифицированным инвестором, в среднем должен составлять не менее 12 миллионов рублей в год, а при наличии у физического лица образования или ученой степени, предусмотренных </w:t>
      </w:r>
      <w:hyperlink w:anchor="P90">
        <w:r w:rsidRPr="003A2A53">
          <w:rPr>
            <w:rFonts w:ascii="Times New Roman" w:hAnsi="Times New Roman" w:cs="Times New Roman"/>
            <w:color w:val="000000" w:themeColor="text1"/>
          </w:rPr>
          <w:t>абзацем вторым пункта 1.9</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либо подтверждения наличия у физического лица знаний - не менее 6 миллионов рублей в год.</w:t>
      </w:r>
    </w:p>
    <w:p w14:paraId="3D5125F1"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Расчет размера дохода физического лица осуществляется на основании документов, указанных в </w:t>
      </w:r>
      <w:hyperlink w:anchor="P106">
        <w:r w:rsidRPr="003A2A53">
          <w:rPr>
            <w:rFonts w:ascii="Times New Roman" w:hAnsi="Times New Roman" w:cs="Times New Roman"/>
            <w:color w:val="000000" w:themeColor="text1"/>
          </w:rPr>
          <w:t>абзаце третьем пункта 2.2</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w:t>
      </w:r>
    </w:p>
    <w:p w14:paraId="6D2964CA"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1.6. В целях определения размера имущества, принадлежащего физическому лицу, в соответствии с </w:t>
      </w:r>
      <w:hyperlink w:anchor="P48">
        <w:r w:rsidRPr="003A2A53">
          <w:rPr>
            <w:rFonts w:ascii="Times New Roman" w:hAnsi="Times New Roman" w:cs="Times New Roman"/>
            <w:color w:val="000000" w:themeColor="text1"/>
          </w:rPr>
          <w:t>пунктом 1.4</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и размера дохода физического лица в соответствии с </w:t>
      </w:r>
      <w:hyperlink w:anchor="P69">
        <w:r w:rsidRPr="003A2A53">
          <w:rPr>
            <w:rFonts w:ascii="Times New Roman" w:hAnsi="Times New Roman" w:cs="Times New Roman"/>
            <w:color w:val="000000" w:themeColor="text1"/>
          </w:rPr>
          <w:t>пунктом 1.5</w:t>
        </w:r>
      </w:hyperlink>
      <w:r w:rsidRPr="003A2A53">
        <w:rPr>
          <w:rFonts w:ascii="Times New Roman" w:hAnsi="Times New Roman" w:cs="Times New Roman"/>
          <w:color w:val="000000" w:themeColor="text1"/>
        </w:rPr>
        <w:t xml:space="preserve"> настоящего </w:t>
      </w:r>
      <w:r w:rsidR="00032AFE"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подтверждение наличия у физического лица знаний может быть получено в отношении:</w:t>
      </w:r>
    </w:p>
    <w:p w14:paraId="680C9C35" w14:textId="77777777" w:rsidR="00950F09" w:rsidRPr="003A2A53" w:rsidRDefault="00EC15F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инвестиционных паев закрытых и интервальных паевых инвестиционных фондов, предназначенных для квалифицированных инвесторов;</w:t>
      </w:r>
    </w:p>
    <w:p w14:paraId="46D17CCA" w14:textId="77777777" w:rsidR="00950F09" w:rsidRPr="003A2A53" w:rsidRDefault="00EC15F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структурных облигаций, предназначенных для квалифицированных инвесторов;</w:t>
      </w:r>
    </w:p>
    <w:p w14:paraId="6DAD1B8F" w14:textId="77777777" w:rsidR="00950F09" w:rsidRPr="003A2A53" w:rsidRDefault="00EC15F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облигаций без определения в решении о выпуске этих облигаций срока их погашения.</w:t>
      </w:r>
    </w:p>
    <w:p w14:paraId="25073669" w14:textId="27BEA3D6" w:rsidR="00950F09" w:rsidRPr="003A2A53" w:rsidRDefault="00950F09">
      <w:pPr>
        <w:pStyle w:val="ConsPlusNormal"/>
        <w:spacing w:before="220"/>
        <w:ind w:firstLine="540"/>
        <w:jc w:val="both"/>
        <w:rPr>
          <w:rFonts w:ascii="Times New Roman" w:hAnsi="Times New Roman" w:cs="Times New Roman"/>
          <w:color w:val="000000" w:themeColor="text1"/>
        </w:rPr>
      </w:pPr>
      <w:bookmarkStart w:id="14" w:name="P76"/>
      <w:bookmarkEnd w:id="14"/>
      <w:r w:rsidRPr="003A2A53">
        <w:rPr>
          <w:rFonts w:ascii="Times New Roman" w:hAnsi="Times New Roman" w:cs="Times New Roman"/>
          <w:color w:val="000000" w:themeColor="text1"/>
        </w:rPr>
        <w:t xml:space="preserve">1.7.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необходимо наличие у него квалификации в сфере финансовых рынков, подтвержденной свидетельством о квалификации, выданным в соответствии с </w:t>
      </w:r>
      <w:hyperlink r:id="rId38">
        <w:r w:rsidRPr="003A2A53">
          <w:rPr>
            <w:rFonts w:ascii="Times New Roman" w:hAnsi="Times New Roman" w:cs="Times New Roman"/>
            <w:color w:val="000000" w:themeColor="text1"/>
          </w:rPr>
          <w:t>частью 4 статьи 4</w:t>
        </w:r>
      </w:hyperlink>
      <w:r w:rsidRPr="003A2A53">
        <w:rPr>
          <w:rFonts w:ascii="Times New Roman" w:hAnsi="Times New Roman" w:cs="Times New Roman"/>
          <w:color w:val="000000" w:themeColor="text1"/>
        </w:rPr>
        <w:t xml:space="preserve"> Федерального закона от 3 июля 2016 года N 238-ФЗ "О независимой оценке квалификации", по профессиональному стандарту "</w:t>
      </w:r>
      <w:hyperlink r:id="rId39">
        <w:r w:rsidRPr="003A2A53">
          <w:rPr>
            <w:rFonts w:ascii="Times New Roman" w:hAnsi="Times New Roman" w:cs="Times New Roman"/>
            <w:color w:val="000000" w:themeColor="text1"/>
          </w:rPr>
          <w:t>Специалист</w:t>
        </w:r>
      </w:hyperlink>
      <w:r w:rsidRPr="003A2A53">
        <w:rPr>
          <w:rFonts w:ascii="Times New Roman" w:hAnsi="Times New Roman" w:cs="Times New Roman"/>
          <w:color w:val="000000" w:themeColor="text1"/>
        </w:rPr>
        <w:t xml:space="preserve"> рынка</w:t>
      </w:r>
      <w:r w:rsidR="00032AFE" w:rsidRPr="003A2A53">
        <w:rPr>
          <w:rFonts w:ascii="Times New Roman" w:hAnsi="Times New Roman" w:cs="Times New Roman"/>
          <w:color w:val="000000" w:themeColor="text1"/>
        </w:rPr>
        <w:t xml:space="preserve"> ценных бумаг" (Утвержден </w:t>
      </w:r>
      <w:hyperlink r:id="rId40">
        <w:r w:rsidR="00032AFE" w:rsidRPr="003A2A53">
          <w:rPr>
            <w:rFonts w:ascii="Times New Roman" w:hAnsi="Times New Roman" w:cs="Times New Roman"/>
            <w:color w:val="000000" w:themeColor="text1"/>
          </w:rPr>
          <w:t>приказом</w:t>
        </w:r>
      </w:hyperlink>
      <w:r w:rsidR="00032AFE" w:rsidRPr="003A2A53">
        <w:rPr>
          <w:rFonts w:ascii="Times New Roman" w:hAnsi="Times New Roman" w:cs="Times New Roman"/>
          <w:color w:val="000000" w:themeColor="text1"/>
        </w:rPr>
        <w:t xml:space="preserve"> Минтруда России от 23 марта 2015 года </w:t>
      </w:r>
      <w:r w:rsidR="00032AFE" w:rsidRPr="003A2A53">
        <w:rPr>
          <w:rFonts w:ascii="Times New Roman" w:hAnsi="Times New Roman" w:cs="Times New Roman"/>
          <w:color w:val="000000" w:themeColor="text1"/>
        </w:rPr>
        <w:lastRenderedPageBreak/>
        <w:t>N 184н</w:t>
      </w:r>
      <w:r w:rsidRPr="003A2A53">
        <w:rPr>
          <w:rFonts w:ascii="Times New Roman" w:hAnsi="Times New Roman" w:cs="Times New Roman"/>
          <w:color w:val="000000" w:themeColor="text1"/>
        </w:rPr>
        <w:t xml:space="preserve"> или "</w:t>
      </w:r>
      <w:hyperlink r:id="rId41">
        <w:r w:rsidRPr="003A2A53">
          <w:rPr>
            <w:rFonts w:ascii="Times New Roman" w:hAnsi="Times New Roman" w:cs="Times New Roman"/>
            <w:color w:val="000000" w:themeColor="text1"/>
          </w:rPr>
          <w:t>Специалист</w:t>
        </w:r>
      </w:hyperlink>
      <w:r w:rsidRPr="003A2A53">
        <w:rPr>
          <w:rFonts w:ascii="Times New Roman" w:hAnsi="Times New Roman" w:cs="Times New Roman"/>
          <w:color w:val="000000" w:themeColor="text1"/>
        </w:rPr>
        <w:t xml:space="preserve"> по финансовому консультированию" </w:t>
      </w:r>
      <w:r w:rsidR="00032AFE" w:rsidRPr="003A2A53">
        <w:rPr>
          <w:rFonts w:ascii="Times New Roman" w:hAnsi="Times New Roman" w:cs="Times New Roman"/>
          <w:color w:val="000000" w:themeColor="text1"/>
        </w:rPr>
        <w:t xml:space="preserve">(Утвержден </w:t>
      </w:r>
      <w:hyperlink r:id="rId42">
        <w:r w:rsidR="00032AFE" w:rsidRPr="003A2A53">
          <w:rPr>
            <w:rFonts w:ascii="Times New Roman" w:hAnsi="Times New Roman" w:cs="Times New Roman"/>
            <w:color w:val="000000" w:themeColor="text1"/>
          </w:rPr>
          <w:t>приказом</w:t>
        </w:r>
      </w:hyperlink>
      <w:r w:rsidR="00032AFE" w:rsidRPr="003A2A53">
        <w:rPr>
          <w:rFonts w:ascii="Times New Roman" w:hAnsi="Times New Roman" w:cs="Times New Roman"/>
          <w:color w:val="000000" w:themeColor="text1"/>
        </w:rPr>
        <w:t xml:space="preserve"> Минтруда России от 19 марта 2015 года N 167н</w:t>
      </w:r>
      <w:r w:rsidR="00F24705">
        <w:rPr>
          <w:rFonts w:ascii="Times New Roman" w:hAnsi="Times New Roman" w:cs="Times New Roman"/>
          <w:color w:val="000000" w:themeColor="text1"/>
        </w:rPr>
        <w:t>.</w:t>
      </w:r>
    </w:p>
    <w:p w14:paraId="20BF1E8E" w14:textId="77777777" w:rsidR="00950F09" w:rsidRPr="003A2A53" w:rsidRDefault="00950F09">
      <w:pPr>
        <w:pStyle w:val="ConsPlusNormal"/>
        <w:jc w:val="both"/>
        <w:rPr>
          <w:rFonts w:ascii="Times New Roman" w:hAnsi="Times New Roman" w:cs="Times New Roman"/>
          <w:color w:val="000000" w:themeColor="text1"/>
        </w:rPr>
      </w:pPr>
    </w:p>
    <w:p w14:paraId="5F040134" w14:textId="77777777" w:rsidR="00950F09" w:rsidRPr="003A2A53" w:rsidRDefault="00950F09">
      <w:pPr>
        <w:pStyle w:val="ConsPlusNormal"/>
        <w:ind w:firstLine="540"/>
        <w:jc w:val="both"/>
        <w:rPr>
          <w:rFonts w:ascii="Times New Roman" w:hAnsi="Times New Roman" w:cs="Times New Roman"/>
          <w:color w:val="000000" w:themeColor="text1"/>
        </w:rPr>
      </w:pPr>
      <w:bookmarkStart w:id="15" w:name="P81"/>
      <w:bookmarkEnd w:id="15"/>
      <w:r w:rsidRPr="003A2A53">
        <w:rPr>
          <w:rFonts w:ascii="Times New Roman" w:hAnsi="Times New Roman" w:cs="Times New Roman"/>
          <w:color w:val="000000" w:themeColor="text1"/>
        </w:rPr>
        <w:t xml:space="preserve">1.8.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физического лица квалифицированным инвестором необходимо наличие у него не менее одного из следующих сертификатов:</w:t>
      </w:r>
    </w:p>
    <w:p w14:paraId="37AF1D01"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"Chartered Financial Analyst (CFA)";</w:t>
      </w:r>
    </w:p>
    <w:p w14:paraId="53F88588"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"Certified International Investment Analyst (CIIA)";</w:t>
      </w:r>
    </w:p>
    <w:p w14:paraId="002787E7"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"Financial Risk Manager (FRM)";</w:t>
      </w:r>
    </w:p>
    <w:p w14:paraId="07956610"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"International Certificate in Advanced Wealth Management" (ICAWM);</w:t>
      </w:r>
    </w:p>
    <w:p w14:paraId="09792FAF"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"Investment Management Specialist";</w:t>
      </w:r>
    </w:p>
    <w:p w14:paraId="09271373" w14:textId="77777777" w:rsidR="00950F09" w:rsidRPr="003A2A53" w:rsidRDefault="00EC15F7">
      <w:pPr>
        <w:pStyle w:val="ConsPlusNormal"/>
        <w:spacing w:before="220"/>
        <w:ind w:firstLine="540"/>
        <w:jc w:val="both"/>
        <w:rPr>
          <w:rFonts w:ascii="Times New Roman" w:hAnsi="Times New Roman" w:cs="Times New Roman"/>
          <w:color w:val="000000" w:themeColor="text1"/>
          <w:lang w:val="en-US"/>
        </w:rPr>
      </w:pPr>
      <w:r w:rsidRPr="003A2A53">
        <w:rPr>
          <w:rFonts w:ascii="Times New Roman" w:hAnsi="Times New Roman" w:cs="Times New Roman"/>
          <w:color w:val="000000" w:themeColor="text1"/>
          <w:lang w:val="en-US"/>
        </w:rPr>
        <w:t xml:space="preserve">- </w:t>
      </w:r>
      <w:proofErr w:type="gramStart"/>
      <w:r w:rsidR="00950F09" w:rsidRPr="003A2A53">
        <w:rPr>
          <w:rFonts w:ascii="Times New Roman" w:hAnsi="Times New Roman" w:cs="Times New Roman"/>
          <w:color w:val="000000" w:themeColor="text1"/>
        </w:rPr>
        <w:t>сертификат</w:t>
      </w:r>
      <w:proofErr w:type="gramEnd"/>
      <w:r w:rsidR="00950F09" w:rsidRPr="003A2A53">
        <w:rPr>
          <w:rFonts w:ascii="Times New Roman" w:hAnsi="Times New Roman" w:cs="Times New Roman"/>
          <w:color w:val="000000" w:themeColor="text1"/>
          <w:lang w:val="en-US"/>
        </w:rPr>
        <w:t xml:space="preserve"> "Financial Adviser";</w:t>
      </w:r>
    </w:p>
    <w:p w14:paraId="3B21E6EA" w14:textId="77777777" w:rsidR="00950F09" w:rsidRPr="003A2A53" w:rsidRDefault="00EC15F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сертификат "</w:t>
      </w:r>
      <w:proofErr w:type="spellStart"/>
      <w:r w:rsidR="00950F09" w:rsidRPr="003A2A53">
        <w:rPr>
          <w:rFonts w:ascii="Times New Roman" w:hAnsi="Times New Roman" w:cs="Times New Roman"/>
          <w:color w:val="000000" w:themeColor="text1"/>
        </w:rPr>
        <w:t>Certified</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Financial</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Planner</w:t>
      </w:r>
      <w:proofErr w:type="spellEnd"/>
      <w:r w:rsidR="00950F09" w:rsidRPr="003A2A53">
        <w:rPr>
          <w:rFonts w:ascii="Times New Roman" w:hAnsi="Times New Roman" w:cs="Times New Roman"/>
          <w:color w:val="000000" w:themeColor="text1"/>
        </w:rPr>
        <w:t>".</w:t>
      </w:r>
    </w:p>
    <w:p w14:paraId="1EA48487"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6" w:name="P89"/>
      <w:bookmarkEnd w:id="16"/>
      <w:r w:rsidRPr="003A2A53">
        <w:rPr>
          <w:rFonts w:ascii="Times New Roman" w:hAnsi="Times New Roman" w:cs="Times New Roman"/>
          <w:color w:val="000000" w:themeColor="text1"/>
        </w:rPr>
        <w:t xml:space="preserve">1.9.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необходимо наличие у него высшего образования по специальности по программе </w:t>
      </w:r>
      <w:proofErr w:type="spellStart"/>
      <w:r w:rsidRPr="003A2A53">
        <w:rPr>
          <w:rFonts w:ascii="Times New Roman" w:hAnsi="Times New Roman" w:cs="Times New Roman"/>
          <w:color w:val="000000" w:themeColor="text1"/>
        </w:rPr>
        <w:t>специалитета</w:t>
      </w:r>
      <w:proofErr w:type="spellEnd"/>
      <w:r w:rsidRPr="003A2A53">
        <w:rPr>
          <w:rFonts w:ascii="Times New Roman" w:hAnsi="Times New Roman" w:cs="Times New Roman"/>
          <w:color w:val="000000" w:themeColor="text1"/>
        </w:rPr>
        <w:t xml:space="preserve"> "Финансы и кредит" либо направлениям подготовки высшего образования по программе магистратуры "Финансы и кредит" или "Финансы", полученного в образовательных организациях высшего образования, которые на дату подачи заявления физического лица о признании его квалифицированным инвестором в соответствии с </w:t>
      </w:r>
      <w:hyperlink r:id="rId43">
        <w:r w:rsidRPr="003A2A53">
          <w:rPr>
            <w:rFonts w:ascii="Times New Roman" w:hAnsi="Times New Roman" w:cs="Times New Roman"/>
            <w:color w:val="000000" w:themeColor="text1"/>
          </w:rPr>
          <w:t>частью 10 статьи 11</w:t>
        </w:r>
      </w:hyperlink>
      <w:r w:rsidRPr="003A2A53">
        <w:rPr>
          <w:rFonts w:ascii="Times New Roman" w:hAnsi="Times New Roman" w:cs="Times New Roman"/>
          <w:color w:val="000000" w:themeColor="text1"/>
        </w:rPr>
        <w:t xml:space="preserve"> Федерального закона от 29 декабря 2012 года N 273-ФЗ "Об образовании в Российской Федерации" вправе разрабатывать и утверждать самостоятельно образовательные стандарты по программам </w:t>
      </w:r>
      <w:proofErr w:type="spellStart"/>
      <w:r w:rsidRPr="003A2A53">
        <w:rPr>
          <w:rFonts w:ascii="Times New Roman" w:hAnsi="Times New Roman" w:cs="Times New Roman"/>
          <w:color w:val="000000" w:themeColor="text1"/>
        </w:rPr>
        <w:t>специалитета</w:t>
      </w:r>
      <w:proofErr w:type="spellEnd"/>
      <w:r w:rsidRPr="003A2A53">
        <w:rPr>
          <w:rFonts w:ascii="Times New Roman" w:hAnsi="Times New Roman" w:cs="Times New Roman"/>
          <w:color w:val="000000" w:themeColor="text1"/>
        </w:rPr>
        <w:t xml:space="preserve"> и программам магистратуры, или в научных организациях и образовательных организациях высшего образования, предусмотренных </w:t>
      </w:r>
      <w:hyperlink r:id="rId44">
        <w:r w:rsidRPr="003A2A53">
          <w:rPr>
            <w:rFonts w:ascii="Times New Roman" w:hAnsi="Times New Roman" w:cs="Times New Roman"/>
            <w:color w:val="000000" w:themeColor="text1"/>
          </w:rPr>
          <w:t>абзацем первым пункта 3.1 статьи 4</w:t>
        </w:r>
      </w:hyperlink>
      <w:r w:rsidRPr="003A2A53">
        <w:rPr>
          <w:rFonts w:ascii="Times New Roman" w:hAnsi="Times New Roman" w:cs="Times New Roman"/>
          <w:color w:val="000000" w:themeColor="text1"/>
        </w:rPr>
        <w:t xml:space="preserve"> Федерального закона от 23 августа 1996 года N 127-ФЗ "О науке и государственной научно-технической политике", либо предусмотренной государственной системой научной аттестации ученой степени кандидата или доктора экономических наук по научной специальности "Финансы, денежное обращение и кредит" или "Финансы".</w:t>
      </w:r>
    </w:p>
    <w:p w14:paraId="287CFE52"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7" w:name="P90"/>
      <w:bookmarkEnd w:id="17"/>
      <w:r w:rsidRPr="003A2A53">
        <w:rPr>
          <w:rFonts w:ascii="Times New Roman" w:hAnsi="Times New Roman" w:cs="Times New Roman"/>
          <w:color w:val="000000" w:themeColor="text1"/>
        </w:rPr>
        <w:t xml:space="preserve">При признании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физического лица квалифицированным инвестором учитывается наличие у него высшего образования, полученного в организациях, указанных в </w:t>
      </w:r>
      <w:hyperlink w:anchor="P89">
        <w:r w:rsidRPr="003A2A53">
          <w:rPr>
            <w:rFonts w:ascii="Times New Roman" w:hAnsi="Times New Roman" w:cs="Times New Roman"/>
            <w:color w:val="000000" w:themeColor="text1"/>
          </w:rPr>
          <w:t>абзаце первом</w:t>
        </w:r>
      </w:hyperlink>
      <w:r w:rsidRPr="003A2A53">
        <w:rPr>
          <w:rFonts w:ascii="Times New Roman" w:hAnsi="Times New Roman" w:cs="Times New Roman"/>
          <w:color w:val="000000" w:themeColor="text1"/>
        </w:rPr>
        <w:t xml:space="preserve"> настоящего пункта, по специальностям по программе </w:t>
      </w:r>
      <w:proofErr w:type="spellStart"/>
      <w:r w:rsidRPr="003A2A53">
        <w:rPr>
          <w:rFonts w:ascii="Times New Roman" w:hAnsi="Times New Roman" w:cs="Times New Roman"/>
          <w:color w:val="000000" w:themeColor="text1"/>
        </w:rPr>
        <w:t>специалитета</w:t>
      </w:r>
      <w:proofErr w:type="spellEnd"/>
      <w:r w:rsidRPr="003A2A53">
        <w:rPr>
          <w:rFonts w:ascii="Times New Roman" w:hAnsi="Times New Roman" w:cs="Times New Roman"/>
          <w:color w:val="000000" w:themeColor="text1"/>
        </w:rPr>
        <w:t xml:space="preserve"> "Теоретическая экономика", или "Экономическая теория", или "Математические методы и исследование операций в экономике", или "Мировая экономика", или "Бухгалтерский учет, анализ и аудит", или "Бухгалтерский учет и аудит", или "Налоги и налогообложение" или направлению подготовки высшего образования по программе </w:t>
      </w:r>
      <w:proofErr w:type="spellStart"/>
      <w:r w:rsidRPr="003A2A53">
        <w:rPr>
          <w:rFonts w:ascii="Times New Roman" w:hAnsi="Times New Roman" w:cs="Times New Roman"/>
          <w:color w:val="000000" w:themeColor="text1"/>
        </w:rPr>
        <w:t>бакалавриата</w:t>
      </w:r>
      <w:proofErr w:type="spellEnd"/>
      <w:r w:rsidRPr="003A2A53">
        <w:rPr>
          <w:rFonts w:ascii="Times New Roman" w:hAnsi="Times New Roman" w:cs="Times New Roman"/>
          <w:color w:val="000000" w:themeColor="text1"/>
        </w:rPr>
        <w:t xml:space="preserve"> (магистратуры) "Экономика" либо наличие предусмотренной государственной системой научной аттестации ученой степени кандидата или доктора экономических наук по научной специальности "Политическая экономия", или "Экономическая теория", или "Математические, статистические, инструментальные методы в экономике", или "Региональная и отраслевая экономика", или "Мировая экономика", или "Бухгалтерский учет, статистика".</w:t>
      </w:r>
    </w:p>
    <w:p w14:paraId="5E354A02" w14:textId="77777777" w:rsidR="00A15BD6" w:rsidRDefault="00A15BD6">
      <w:pPr>
        <w:pStyle w:val="ConsPlusNormal"/>
        <w:spacing w:before="220"/>
        <w:ind w:firstLine="540"/>
        <w:jc w:val="both"/>
        <w:rPr>
          <w:rFonts w:ascii="Times New Roman" w:hAnsi="Times New Roman" w:cs="Times New Roman"/>
          <w:color w:val="000000" w:themeColor="text1"/>
        </w:rPr>
      </w:pPr>
    </w:p>
    <w:p w14:paraId="26A35FB4" w14:textId="77777777" w:rsidR="00FF0EFB" w:rsidRDefault="00FF0EFB">
      <w:pPr>
        <w:pStyle w:val="ConsPlusNormal"/>
        <w:spacing w:before="220"/>
        <w:ind w:firstLine="540"/>
        <w:jc w:val="both"/>
        <w:rPr>
          <w:rFonts w:ascii="Times New Roman" w:hAnsi="Times New Roman" w:cs="Times New Roman"/>
          <w:color w:val="000000" w:themeColor="text1"/>
        </w:rPr>
      </w:pPr>
    </w:p>
    <w:p w14:paraId="649B3170" w14:textId="77777777" w:rsidR="00FF0EFB" w:rsidRDefault="00FF0EFB">
      <w:pPr>
        <w:pStyle w:val="ConsPlusNormal"/>
        <w:spacing w:before="220"/>
        <w:ind w:firstLine="540"/>
        <w:jc w:val="both"/>
        <w:rPr>
          <w:rFonts w:ascii="Times New Roman" w:hAnsi="Times New Roman" w:cs="Times New Roman"/>
          <w:color w:val="000000" w:themeColor="text1"/>
        </w:rPr>
      </w:pPr>
    </w:p>
    <w:p w14:paraId="30C4869B" w14:textId="77777777" w:rsidR="00FF0EFB" w:rsidRPr="003A2A53" w:rsidRDefault="00FF0EFB">
      <w:pPr>
        <w:pStyle w:val="ConsPlusNormal"/>
        <w:spacing w:before="220"/>
        <w:ind w:firstLine="540"/>
        <w:jc w:val="both"/>
        <w:rPr>
          <w:rFonts w:ascii="Times New Roman" w:hAnsi="Times New Roman" w:cs="Times New Roman"/>
          <w:color w:val="000000" w:themeColor="text1"/>
        </w:rPr>
      </w:pPr>
    </w:p>
    <w:p w14:paraId="3D650DBC"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8" w:name="P91"/>
      <w:bookmarkEnd w:id="18"/>
      <w:r w:rsidRPr="003A2A53">
        <w:rPr>
          <w:rFonts w:ascii="Times New Roman" w:hAnsi="Times New Roman" w:cs="Times New Roman"/>
          <w:color w:val="000000" w:themeColor="text1"/>
        </w:rPr>
        <w:lastRenderedPageBreak/>
        <w:t xml:space="preserve">1.10.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b/>
          <w:color w:val="000000" w:themeColor="text1"/>
        </w:rPr>
        <w:t>юридического лица</w:t>
      </w:r>
      <w:r w:rsidRPr="003A2A53">
        <w:rPr>
          <w:rFonts w:ascii="Times New Roman" w:hAnsi="Times New Roman" w:cs="Times New Roman"/>
          <w:color w:val="000000" w:themeColor="text1"/>
        </w:rPr>
        <w:t xml:space="preserve"> квалифицированным инвестором размер собственного капитала юридического лица должен составлять не менее 200 миллионов рублей и определяться по данным бухгалтерской (финансовой) отчетности как:</w:t>
      </w:r>
    </w:p>
    <w:p w14:paraId="68CCCB6C"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разница между величиной капитала и величиной платежей собственникам (участникам) в связи с выкупом у них акций (долей участия) юридического лица или их выходом из состава участников (для российских юридических лиц);</w:t>
      </w:r>
    </w:p>
    <w:p w14:paraId="13A4DE2E"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стоимость чистых активов иностранного юридического лица, расчет которых подтверждается в соответствии с его личным законом (для иностранных юридических лиц).</w:t>
      </w:r>
    </w:p>
    <w:p w14:paraId="36EC4C6D"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1.11.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юридического лица квалифицированным инвестором сделки с ценными бумагами и (или) договоры, являющиеся производными финансовыми инструментами, за последние четыре полных квартала, предшествующие кварталу, в котором юридическое лицо подало заявление о признании его квалифицированным инвестором, должны быть совершены (заключены) юридическим лицом в среднем не реже пяти раз в квартал, но не реже одного раза в месяц. При этом объем указанных сделок (договоров) должен составлять не менее 50 миллионов рублей.</w:t>
      </w:r>
    </w:p>
    <w:p w14:paraId="223CB08A"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1.12.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юридического лица квалифицированным инвестором размер выручки юридического лица, определяемый по данным бухгалтерской (финансовой) отчетности за последний завершенный год, в отношении которой на дату подачи юридическим лицом заявления о признании его квалифицированным инвестором истек срок представления годовой бухгалтерской (финансовой) отчетности, установленный </w:t>
      </w:r>
      <w:hyperlink r:id="rId45">
        <w:r w:rsidRPr="003A2A53">
          <w:rPr>
            <w:rFonts w:ascii="Times New Roman" w:hAnsi="Times New Roman" w:cs="Times New Roman"/>
            <w:color w:val="000000" w:themeColor="text1"/>
          </w:rPr>
          <w:t>частью 5 статьи 18</w:t>
        </w:r>
      </w:hyperlink>
      <w:r w:rsidRPr="003A2A53">
        <w:rPr>
          <w:rFonts w:ascii="Times New Roman" w:hAnsi="Times New Roman" w:cs="Times New Roman"/>
          <w:color w:val="000000" w:themeColor="text1"/>
        </w:rPr>
        <w:t xml:space="preserve"> Федерального закона от 6 декабря 2011 года N 402-ФЗ "О бухгалтерском учете", или годовая бухгалтерская (финансовая) отчетность за который составлена до истечения указанного срока ее представления, должен составлять не менее 2 миллиардов рублей.</w:t>
      </w:r>
    </w:p>
    <w:p w14:paraId="0D4D67CA"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19" w:name="P96"/>
      <w:bookmarkEnd w:id="19"/>
      <w:r w:rsidRPr="003A2A53">
        <w:rPr>
          <w:rFonts w:ascii="Times New Roman" w:hAnsi="Times New Roman" w:cs="Times New Roman"/>
          <w:color w:val="000000" w:themeColor="text1"/>
        </w:rPr>
        <w:t xml:space="preserve">1.13. Для признания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 xml:space="preserve">юридического лица квалифицированным инвестором размер суммы активов юридического лица по данным бухгалтерской (финансовой) отчетности за последний завершенный год, в отношении которой на дату подачи юридическим лицом заявления о признании его квалифицированным инвестором истек срок представления годовой бухгалтерской (финансовой) отчетности, установленный </w:t>
      </w:r>
      <w:hyperlink r:id="rId46">
        <w:r w:rsidRPr="003A2A53">
          <w:rPr>
            <w:rFonts w:ascii="Times New Roman" w:hAnsi="Times New Roman" w:cs="Times New Roman"/>
            <w:color w:val="000000" w:themeColor="text1"/>
          </w:rPr>
          <w:t>частью 5 статьи 18</w:t>
        </w:r>
      </w:hyperlink>
      <w:r w:rsidRPr="003A2A53">
        <w:rPr>
          <w:rFonts w:ascii="Times New Roman" w:hAnsi="Times New Roman" w:cs="Times New Roman"/>
          <w:color w:val="000000" w:themeColor="text1"/>
        </w:rPr>
        <w:t xml:space="preserve"> Федерального закона от 6 декабря 2011 года N 402-ФЗ "О бухгалтерском учете", или годовая бухгалтерская (финансовая) отчетность за который составлена до истечения указанного срока ее представления, должен составлять не менее 2 миллиардов рублей.</w:t>
      </w:r>
    </w:p>
    <w:p w14:paraId="6D937910"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1.14. Показатели, предусмотренные </w:t>
      </w:r>
      <w:hyperlink w:anchor="P47">
        <w:r w:rsidRPr="003A2A53">
          <w:rPr>
            <w:rFonts w:ascii="Times New Roman" w:hAnsi="Times New Roman" w:cs="Times New Roman"/>
            <w:color w:val="000000" w:themeColor="text1"/>
          </w:rPr>
          <w:t>абзацем вторым пункта 1.3</w:t>
        </w:r>
      </w:hyperlink>
      <w:r w:rsidRPr="003A2A53">
        <w:rPr>
          <w:rFonts w:ascii="Times New Roman" w:hAnsi="Times New Roman" w:cs="Times New Roman"/>
          <w:color w:val="000000" w:themeColor="text1"/>
        </w:rPr>
        <w:t xml:space="preserve">, </w:t>
      </w:r>
      <w:hyperlink w:anchor="P56">
        <w:r w:rsidRPr="003A2A53">
          <w:rPr>
            <w:rFonts w:ascii="Times New Roman" w:hAnsi="Times New Roman" w:cs="Times New Roman"/>
            <w:color w:val="000000" w:themeColor="text1"/>
          </w:rPr>
          <w:t>абзацем девятым пункта 1.4</w:t>
        </w:r>
      </w:hyperlink>
      <w:r w:rsidRPr="003A2A53">
        <w:rPr>
          <w:rFonts w:ascii="Times New Roman" w:hAnsi="Times New Roman" w:cs="Times New Roman"/>
          <w:color w:val="000000" w:themeColor="text1"/>
        </w:rPr>
        <w:t xml:space="preserve">, </w:t>
      </w:r>
      <w:hyperlink w:anchor="P91">
        <w:r w:rsidRPr="003A2A53">
          <w:rPr>
            <w:rFonts w:ascii="Times New Roman" w:hAnsi="Times New Roman" w:cs="Times New Roman"/>
            <w:color w:val="000000" w:themeColor="text1"/>
          </w:rPr>
          <w:t>пунктами 1.10</w:t>
        </w:r>
      </w:hyperlink>
      <w:r w:rsidRPr="003A2A53">
        <w:rPr>
          <w:rFonts w:ascii="Times New Roman" w:hAnsi="Times New Roman" w:cs="Times New Roman"/>
          <w:color w:val="000000" w:themeColor="text1"/>
        </w:rPr>
        <w:t xml:space="preserve"> - </w:t>
      </w:r>
      <w:hyperlink w:anchor="P96">
        <w:r w:rsidRPr="003A2A53">
          <w:rPr>
            <w:rFonts w:ascii="Times New Roman" w:hAnsi="Times New Roman" w:cs="Times New Roman"/>
            <w:color w:val="000000" w:themeColor="text1"/>
          </w:rPr>
          <w:t>1.13</w:t>
        </w:r>
      </w:hyperlink>
      <w:r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выраженные в иностранной валюте, пересчитываются в рубли по официальному курсу иностранной валюты по отношению к рублю, установленному Банком России в соответствии с </w:t>
      </w:r>
      <w:hyperlink r:id="rId47">
        <w:r w:rsidRPr="003A2A53">
          <w:rPr>
            <w:rFonts w:ascii="Times New Roman" w:hAnsi="Times New Roman" w:cs="Times New Roman"/>
            <w:color w:val="000000" w:themeColor="text1"/>
          </w:rPr>
          <w:t>пунктом 15 статьи 4</w:t>
        </w:r>
      </w:hyperlink>
      <w:r w:rsidRPr="003A2A53">
        <w:rPr>
          <w:rFonts w:ascii="Times New Roman" w:hAnsi="Times New Roman" w:cs="Times New Roman"/>
          <w:color w:val="000000" w:themeColor="text1"/>
        </w:rPr>
        <w:t xml:space="preserve"> Федерального закона от 10 июля 2002 года N 86-ФЗ "О Центральном банке Российской Федерации (Банке России)", на дату расчета показателя (далее - официальный курс), а в случае отсутствия официального курса этой валюты - по отношению курса одной иностранной валюты к курсу другой иностранной валюты, рассчитанному по официальным курсам данных иностранных валют.</w:t>
      </w:r>
    </w:p>
    <w:p w14:paraId="4D983BFE" w14:textId="77777777" w:rsidR="006310FE" w:rsidRPr="003A2A53" w:rsidRDefault="006310FE">
      <w:pPr>
        <w:pStyle w:val="ConsPlusNormal"/>
        <w:spacing w:before="220"/>
        <w:ind w:firstLine="540"/>
        <w:jc w:val="both"/>
        <w:rPr>
          <w:rFonts w:ascii="Times New Roman" w:hAnsi="Times New Roman" w:cs="Times New Roman"/>
          <w:color w:val="000000" w:themeColor="text1"/>
        </w:rPr>
      </w:pPr>
    </w:p>
    <w:p w14:paraId="64426FBD" w14:textId="77777777" w:rsidR="00950F09" w:rsidRPr="003A2A53" w:rsidRDefault="00950F09">
      <w:pPr>
        <w:pStyle w:val="ConsPlusNormal"/>
        <w:jc w:val="both"/>
        <w:rPr>
          <w:rFonts w:ascii="Times New Roman" w:hAnsi="Times New Roman" w:cs="Times New Roman"/>
          <w:color w:val="000000" w:themeColor="text1"/>
        </w:rPr>
      </w:pPr>
    </w:p>
    <w:p w14:paraId="63C59826" w14:textId="77777777" w:rsidR="00A15BD6" w:rsidRPr="003A2A53" w:rsidRDefault="00A15BD6">
      <w:pPr>
        <w:pStyle w:val="ConsPlusNormal"/>
        <w:jc w:val="both"/>
        <w:rPr>
          <w:rFonts w:ascii="Times New Roman" w:hAnsi="Times New Roman" w:cs="Times New Roman"/>
          <w:color w:val="000000" w:themeColor="text1"/>
        </w:rPr>
      </w:pPr>
    </w:p>
    <w:p w14:paraId="2E6AD8A0" w14:textId="77777777" w:rsidR="00A15BD6" w:rsidRPr="003A2A53" w:rsidRDefault="00A15BD6">
      <w:pPr>
        <w:pStyle w:val="ConsPlusNormal"/>
        <w:jc w:val="both"/>
        <w:rPr>
          <w:rFonts w:ascii="Times New Roman" w:hAnsi="Times New Roman" w:cs="Times New Roman"/>
          <w:color w:val="000000" w:themeColor="text1"/>
        </w:rPr>
      </w:pPr>
    </w:p>
    <w:p w14:paraId="54053E67" w14:textId="77777777" w:rsidR="00A15BD6" w:rsidRPr="003A2A53" w:rsidRDefault="00A15BD6">
      <w:pPr>
        <w:pStyle w:val="ConsPlusNormal"/>
        <w:jc w:val="both"/>
        <w:rPr>
          <w:rFonts w:ascii="Times New Roman" w:hAnsi="Times New Roman" w:cs="Times New Roman"/>
          <w:color w:val="000000" w:themeColor="text1"/>
        </w:rPr>
      </w:pPr>
    </w:p>
    <w:p w14:paraId="56703EAB" w14:textId="77777777" w:rsidR="002653D6" w:rsidRDefault="002653D6">
      <w:pPr>
        <w:pStyle w:val="ConsPlusNormal"/>
        <w:jc w:val="both"/>
        <w:rPr>
          <w:rFonts w:ascii="Times New Roman" w:hAnsi="Times New Roman" w:cs="Times New Roman"/>
          <w:color w:val="000000" w:themeColor="text1"/>
        </w:rPr>
      </w:pPr>
    </w:p>
    <w:p w14:paraId="7E6CB7E1" w14:textId="77777777" w:rsidR="00FF0EFB" w:rsidRPr="003A2A53" w:rsidRDefault="00FF0EFB">
      <w:pPr>
        <w:pStyle w:val="ConsPlusNormal"/>
        <w:jc w:val="both"/>
        <w:rPr>
          <w:rFonts w:ascii="Times New Roman" w:hAnsi="Times New Roman" w:cs="Times New Roman"/>
          <w:color w:val="000000" w:themeColor="text1"/>
        </w:rPr>
      </w:pPr>
    </w:p>
    <w:p w14:paraId="7940FAB8" w14:textId="77777777" w:rsidR="00A15BD6" w:rsidRPr="003A2A53" w:rsidRDefault="00A15BD6">
      <w:pPr>
        <w:pStyle w:val="ConsPlusNormal"/>
        <w:jc w:val="both"/>
        <w:rPr>
          <w:rFonts w:ascii="Times New Roman" w:hAnsi="Times New Roman" w:cs="Times New Roman"/>
          <w:color w:val="000000" w:themeColor="text1"/>
        </w:rPr>
      </w:pPr>
    </w:p>
    <w:p w14:paraId="4CDF6E90" w14:textId="77777777" w:rsidR="00950F09" w:rsidRPr="003A2A53" w:rsidRDefault="00950F09">
      <w:pPr>
        <w:pStyle w:val="ConsPlusTitle"/>
        <w:ind w:firstLine="540"/>
        <w:jc w:val="both"/>
        <w:outlineLvl w:val="0"/>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2. Порядок признания лица по его заявлению квалифицированным инвестором</w:t>
      </w:r>
    </w:p>
    <w:p w14:paraId="32A15EC2" w14:textId="77777777" w:rsidR="00950F09" w:rsidRPr="003A2A53" w:rsidRDefault="00950F09">
      <w:pPr>
        <w:pStyle w:val="ConsPlusNormal"/>
        <w:jc w:val="both"/>
        <w:rPr>
          <w:rFonts w:ascii="Times New Roman" w:hAnsi="Times New Roman" w:cs="Times New Roman"/>
          <w:color w:val="000000" w:themeColor="text1"/>
        </w:rPr>
      </w:pPr>
    </w:p>
    <w:p w14:paraId="35C8325E" w14:textId="4F78AA6F" w:rsidR="0032797E" w:rsidRPr="003A2A53" w:rsidRDefault="00950F09" w:rsidP="00FF0EFB">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2.1. Признание </w:t>
      </w:r>
      <w:r w:rsidR="00DB5851" w:rsidRPr="003A2A53">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физического или юридического лица (далее при совместном упоминании - лицо) квалифицированным инвестором осуществляется на основании представляемых лицом лицу, осуществляющему признание квалифицированным инвестором</w:t>
      </w:r>
      <w:r w:rsidR="00DB5851" w:rsidRPr="003A2A53">
        <w:rPr>
          <w:rFonts w:ascii="Times New Roman" w:hAnsi="Times New Roman" w:cs="Times New Roman"/>
          <w:color w:val="000000" w:themeColor="text1"/>
        </w:rPr>
        <w:t xml:space="preserve"> в Банке (Уполномоченному лицу)</w:t>
      </w:r>
      <w:r w:rsidRPr="003A2A53">
        <w:rPr>
          <w:rFonts w:ascii="Times New Roman" w:hAnsi="Times New Roman" w:cs="Times New Roman"/>
          <w:color w:val="000000" w:themeColor="text1"/>
        </w:rPr>
        <w:t xml:space="preserve"> в электронном виде и (или) на бумажном носителе документов, подтверждающих соответствие лица требованиям для признания его квалифицированным инвестором (далее - требования), и заявления лица о признании его квалифицированным инвестором, содержащего:</w:t>
      </w:r>
    </w:p>
    <w:p w14:paraId="488910D7" w14:textId="2B210F06" w:rsidR="00DB5851" w:rsidRPr="003A2A53" w:rsidRDefault="002C20D0" w:rsidP="0032797E">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указание на уведомление</w:t>
      </w:r>
      <w:r w:rsidR="00B34C56">
        <w:rPr>
          <w:rFonts w:ascii="Times New Roman" w:hAnsi="Times New Roman" w:cs="Times New Roman"/>
          <w:color w:val="000000" w:themeColor="text1"/>
        </w:rPr>
        <w:t xml:space="preserve"> Банком</w:t>
      </w:r>
      <w:r w:rsidR="00950F09" w:rsidRPr="003A2A53">
        <w:rPr>
          <w:rFonts w:ascii="Times New Roman" w:hAnsi="Times New Roman" w:cs="Times New Roman"/>
          <w:color w:val="000000" w:themeColor="text1"/>
        </w:rPr>
        <w:t xml:space="preserve"> физического лица 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 (в случае если заявление о признании квалифицированным инвестором подается физическим лицом);</w:t>
      </w:r>
    </w:p>
    <w:p w14:paraId="4D57E9BD" w14:textId="77777777" w:rsidR="002217F1" w:rsidRDefault="002C20D0" w:rsidP="00F30015">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перечень видов ценных бумаг, в отношении которых физическое лицо обращается с заявлением о признании его квалифицированным инвестором (в случае если физическое лицо заявляет о признании его квалифицированным инвестором на основании соответствия требованию к размеру имущества, предусмотренному </w:t>
      </w:r>
      <w:hyperlink w:anchor="P56">
        <w:r w:rsidR="00950F09" w:rsidRPr="003A2A53">
          <w:rPr>
            <w:rFonts w:ascii="Times New Roman" w:hAnsi="Times New Roman" w:cs="Times New Roman"/>
            <w:color w:val="000000" w:themeColor="text1"/>
          </w:rPr>
          <w:t>абзацем девятым пункта 1.4</w:t>
        </w:r>
      </w:hyperlink>
      <w:r w:rsidR="00950F09"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00950F09" w:rsidRPr="003A2A53">
        <w:rPr>
          <w:rFonts w:ascii="Times New Roman" w:hAnsi="Times New Roman" w:cs="Times New Roman"/>
          <w:color w:val="000000" w:themeColor="text1"/>
        </w:rPr>
        <w:t xml:space="preserve">, или требованию к размеру дохода, предусмотренному </w:t>
      </w:r>
      <w:hyperlink w:anchor="P70">
        <w:r w:rsidR="00950F09" w:rsidRPr="003A2A53">
          <w:rPr>
            <w:rFonts w:ascii="Times New Roman" w:hAnsi="Times New Roman" w:cs="Times New Roman"/>
            <w:color w:val="000000" w:themeColor="text1"/>
          </w:rPr>
          <w:t>абзацем вторым пункта 1.5</w:t>
        </w:r>
      </w:hyperlink>
      <w:r w:rsidR="00950F09"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00950F09" w:rsidRPr="003A2A53">
        <w:rPr>
          <w:rFonts w:ascii="Times New Roman" w:hAnsi="Times New Roman" w:cs="Times New Roman"/>
          <w:color w:val="000000" w:themeColor="text1"/>
        </w:rPr>
        <w:t>, при подтверждении наличия у физического лица знаний).</w:t>
      </w:r>
    </w:p>
    <w:p w14:paraId="27061C35" w14:textId="77777777" w:rsidR="00FF0EFB" w:rsidRPr="003A2A53" w:rsidRDefault="00FF0EFB" w:rsidP="00F30015">
      <w:pPr>
        <w:pStyle w:val="ConsPlusNormal"/>
        <w:spacing w:before="220"/>
        <w:ind w:firstLine="540"/>
        <w:jc w:val="both"/>
        <w:rPr>
          <w:rFonts w:ascii="Times New Roman" w:hAnsi="Times New Roman" w:cs="Times New Roman"/>
          <w:color w:val="000000" w:themeColor="text1"/>
        </w:rPr>
      </w:pPr>
    </w:p>
    <w:p w14:paraId="40AEC523" w14:textId="3074E02B" w:rsidR="00F30015" w:rsidRPr="003A2A53" w:rsidRDefault="00FF0EFB" w:rsidP="00FF0EFB">
      <w:pPr>
        <w:pStyle w:val="ConsPlusNormal"/>
        <w:widowControl/>
        <w:adjustRightInd w:val="0"/>
        <w:spacing w:after="120"/>
        <w:ind w:firstLine="540"/>
        <w:jc w:val="both"/>
        <w:rPr>
          <w:rFonts w:ascii="Times New Roman" w:hAnsi="Times New Roman" w:cs="Times New Roman"/>
          <w:color w:val="000000" w:themeColor="text1"/>
        </w:rPr>
      </w:pPr>
      <w:r>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д</w:t>
      </w:r>
      <w:r w:rsidRPr="003A2A53">
        <w:rPr>
          <w:rFonts w:ascii="TimesNewRomanPSMT" w:hAnsi="TimesNewRomanPSMT"/>
          <w:color w:val="000000" w:themeColor="text1"/>
        </w:rPr>
        <w:t xml:space="preserve">о признания клиента - физического лица квалифицированным инвестором уведомляет </w:t>
      </w:r>
      <w:r w:rsidRPr="00FF0EFB">
        <w:rPr>
          <w:rFonts w:ascii="Times New Roman" w:hAnsi="Times New Roman" w:cs="Times New Roman"/>
          <w:color w:val="000000" w:themeColor="text1"/>
        </w:rPr>
        <w:t xml:space="preserve">его </w:t>
      </w:r>
      <w:r w:rsidRPr="003A2A53">
        <w:rPr>
          <w:rFonts w:ascii="TimesNewRomanPSMT" w:hAnsi="TimesNewRomanPSMT"/>
          <w:color w:val="000000" w:themeColor="text1"/>
        </w:rPr>
        <w:t xml:space="preserve">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доходов от инвестиций, по форме, установленной </w:t>
      </w:r>
      <w:r w:rsidRPr="003A2A53">
        <w:rPr>
          <w:rFonts w:ascii="Times New Roman" w:hAnsi="Times New Roman" w:cs="Times New Roman"/>
          <w:color w:val="000000" w:themeColor="text1"/>
        </w:rPr>
        <w:t>Приложением № 3 (Уведомление о рисках квалифицированного инвестора)</w:t>
      </w:r>
      <w:r w:rsidRPr="003A2A53">
        <w:rPr>
          <w:rFonts w:ascii="TimesNewRomanPSMT" w:hAnsi="TimesNewRomanPSMT"/>
          <w:color w:val="000000" w:themeColor="text1"/>
        </w:rPr>
        <w:t xml:space="preserve"> к настоящему</w:t>
      </w:r>
      <w:r w:rsidRPr="003A2A53">
        <w:rPr>
          <w:rFonts w:asciiTheme="minorHAnsi" w:hAnsiTheme="minorHAnsi"/>
          <w:color w:val="000000" w:themeColor="text1"/>
        </w:rPr>
        <w:t xml:space="preserve"> </w:t>
      </w:r>
      <w:r w:rsidRPr="003A2A53">
        <w:rPr>
          <w:rFonts w:ascii="Times New Roman" w:hAnsi="Times New Roman" w:cs="Times New Roman"/>
          <w:color w:val="000000" w:themeColor="text1"/>
        </w:rPr>
        <w:t xml:space="preserve">Регламенту. </w:t>
      </w:r>
    </w:p>
    <w:p w14:paraId="0BCDA284" w14:textId="0C77642A" w:rsidR="00950F09" w:rsidRPr="003A2A53" w:rsidRDefault="00950F09">
      <w:pPr>
        <w:pStyle w:val="ConsPlusNormal"/>
        <w:spacing w:before="220"/>
        <w:ind w:firstLine="540"/>
        <w:jc w:val="both"/>
        <w:rPr>
          <w:rFonts w:ascii="Times New Roman" w:hAnsi="Times New Roman" w:cs="Times New Roman"/>
          <w:color w:val="000000" w:themeColor="text1"/>
        </w:rPr>
      </w:pPr>
      <w:bookmarkStart w:id="20" w:name="P104"/>
      <w:bookmarkEnd w:id="20"/>
      <w:r w:rsidRPr="003A2A53">
        <w:rPr>
          <w:rFonts w:ascii="Times New Roman" w:hAnsi="Times New Roman" w:cs="Times New Roman"/>
          <w:color w:val="000000" w:themeColor="text1"/>
        </w:rPr>
        <w:t xml:space="preserve">2.2. Документ, представляемый лицом, обращающимся с заявлением о признании его квалифицированным инвестором, подтверждающий соответствие лица требованиям, должен быть подписан лицом, составившим или выдавшим данный документ, собственноручной подписью, или электронной подписью, соответствующей требованиям, предусмотренным </w:t>
      </w:r>
      <w:hyperlink r:id="rId48">
        <w:r w:rsidRPr="003A2A53">
          <w:rPr>
            <w:rFonts w:ascii="Times New Roman" w:hAnsi="Times New Roman" w:cs="Times New Roman"/>
            <w:color w:val="000000" w:themeColor="text1"/>
          </w:rPr>
          <w:t>статьей 6</w:t>
        </w:r>
      </w:hyperlink>
      <w:r w:rsidRPr="003A2A53">
        <w:rPr>
          <w:rFonts w:ascii="Times New Roman" w:hAnsi="Times New Roman" w:cs="Times New Roman"/>
          <w:color w:val="000000" w:themeColor="text1"/>
        </w:rPr>
        <w:t xml:space="preserve"> Федерального закона от 6 апреля 2011 года N 63-ФЗ "Об электронной подписи", и действительной на дату подписания электронного документа, или аналогом собственноручной подписи. В случае если форма документа, представляемого лицом, обращающимся с заявлением о признании его квалифицированным инвестором, не предусматривает его подписание лицом, составившим или выдавшим данный документ, он должен быть заверен собственноручной подписью или аналогом собственноручной подписи лица, представившего данный документ </w:t>
      </w:r>
      <w:r w:rsidR="00B34C56">
        <w:rPr>
          <w:rFonts w:ascii="Times New Roman" w:hAnsi="Times New Roman" w:cs="Times New Roman"/>
          <w:color w:val="000000" w:themeColor="text1"/>
        </w:rPr>
        <w:t>Банку</w:t>
      </w:r>
      <w:r w:rsidRPr="003A2A53">
        <w:rPr>
          <w:rFonts w:ascii="Times New Roman" w:hAnsi="Times New Roman" w:cs="Times New Roman"/>
          <w:color w:val="000000" w:themeColor="text1"/>
        </w:rPr>
        <w:t>.</w:t>
      </w:r>
    </w:p>
    <w:p w14:paraId="6AE04A6A"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Документы, подтверждающие соответствие физического лица требованию к размеру имущества, предусмотренному </w:t>
      </w:r>
      <w:hyperlink w:anchor="P56">
        <w:r w:rsidRPr="003A2A53">
          <w:rPr>
            <w:rFonts w:ascii="Times New Roman" w:hAnsi="Times New Roman" w:cs="Times New Roman"/>
            <w:color w:val="000000" w:themeColor="text1"/>
          </w:rPr>
          <w:t>абзацем девятым пункта 1.4</w:t>
        </w:r>
      </w:hyperlink>
      <w:r w:rsidRPr="003A2A53">
        <w:rPr>
          <w:rFonts w:ascii="Times New Roman" w:hAnsi="Times New Roman" w:cs="Times New Roman"/>
          <w:color w:val="000000" w:themeColor="text1"/>
        </w:rPr>
        <w:t xml:space="preserve"> настоящего </w:t>
      </w:r>
      <w:r w:rsidR="00AF5F60"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должны содержать сведения о размере имущества по состоянию на дату не позднее пятнадцати рабочих дней до даты представления лицу, осуществляющему признание квалифицированным инвестором, заявления физического лица о признании его квалифицированным инвестором.</w:t>
      </w:r>
    </w:p>
    <w:p w14:paraId="3993A1A5" w14:textId="77777777" w:rsidR="00950F09" w:rsidRPr="003A2A53" w:rsidRDefault="00950F09">
      <w:pPr>
        <w:pStyle w:val="ConsPlusNormal"/>
        <w:spacing w:before="220"/>
        <w:ind w:firstLine="540"/>
        <w:jc w:val="both"/>
        <w:rPr>
          <w:rFonts w:ascii="Times New Roman" w:hAnsi="Times New Roman" w:cs="Times New Roman"/>
          <w:color w:val="000000" w:themeColor="text1"/>
        </w:rPr>
      </w:pPr>
      <w:bookmarkStart w:id="21" w:name="P106"/>
      <w:bookmarkEnd w:id="21"/>
      <w:r w:rsidRPr="003A2A53">
        <w:rPr>
          <w:rFonts w:ascii="Times New Roman" w:hAnsi="Times New Roman" w:cs="Times New Roman"/>
          <w:color w:val="000000" w:themeColor="text1"/>
        </w:rPr>
        <w:t xml:space="preserve">Документами, подтверждающими расчет размера дохода физического лица, указанного в </w:t>
      </w:r>
      <w:hyperlink w:anchor="P70">
        <w:r w:rsidRPr="003A2A53">
          <w:rPr>
            <w:rFonts w:ascii="Times New Roman" w:hAnsi="Times New Roman" w:cs="Times New Roman"/>
            <w:color w:val="000000" w:themeColor="text1"/>
          </w:rPr>
          <w:t>абзаце втором пункта 1.5</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являются выданные налоговыми агентами в соответствии с законодательством Российской Федерации о налогах и сборах физическому лицу справки о полученных им доходах и удержанных суммах налога, и (или) налоговая декларация по налогу на доходы физических лиц, представленная физическим лицом в налоговый орган (с отметкой налогового органа о принятии налоговой декларации к рассмотрению, проставленной в </w:t>
      </w:r>
      <w:r w:rsidRPr="003A2A53">
        <w:rPr>
          <w:rFonts w:ascii="Times New Roman" w:hAnsi="Times New Roman" w:cs="Times New Roman"/>
          <w:color w:val="000000" w:themeColor="text1"/>
        </w:rPr>
        <w:lastRenderedPageBreak/>
        <w:t xml:space="preserve">соответствии с </w:t>
      </w:r>
      <w:hyperlink r:id="rId49">
        <w:r w:rsidRPr="003A2A53">
          <w:rPr>
            <w:rFonts w:ascii="Times New Roman" w:hAnsi="Times New Roman" w:cs="Times New Roman"/>
            <w:color w:val="000000" w:themeColor="text1"/>
          </w:rPr>
          <w:t>пунктом 4 статьи 80</w:t>
        </w:r>
      </w:hyperlink>
      <w:r w:rsidRPr="003A2A53">
        <w:rPr>
          <w:rFonts w:ascii="Times New Roman" w:hAnsi="Times New Roman" w:cs="Times New Roman"/>
          <w:color w:val="000000" w:themeColor="text1"/>
        </w:rPr>
        <w:t xml:space="preserve"> Налогового кодекса Российской Федерации), и (или) документы, указанные в </w:t>
      </w:r>
      <w:hyperlink r:id="rId50">
        <w:r w:rsidRPr="003A2A53">
          <w:rPr>
            <w:rFonts w:ascii="Times New Roman" w:hAnsi="Times New Roman" w:cs="Times New Roman"/>
            <w:color w:val="000000" w:themeColor="text1"/>
          </w:rPr>
          <w:t>подпункте 10 пункта 1 статьи 32</w:t>
        </w:r>
      </w:hyperlink>
      <w:r w:rsidRPr="003A2A53">
        <w:rPr>
          <w:rFonts w:ascii="Times New Roman" w:hAnsi="Times New Roman" w:cs="Times New Roman"/>
          <w:color w:val="000000" w:themeColor="text1"/>
        </w:rPr>
        <w:t xml:space="preserve"> Налогового кодекса Российской Федерации.</w:t>
      </w:r>
    </w:p>
    <w:p w14:paraId="6FAD0863" w14:textId="5B4A59C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Свидетельство о квалификации, указанное в </w:t>
      </w:r>
      <w:hyperlink w:anchor="P76">
        <w:r w:rsidRPr="003A2A53">
          <w:rPr>
            <w:rFonts w:ascii="Times New Roman" w:hAnsi="Times New Roman" w:cs="Times New Roman"/>
            <w:color w:val="000000" w:themeColor="text1"/>
          </w:rPr>
          <w:t>пункте 1.7</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а также сертификат (сертификаты) из указанных в </w:t>
      </w:r>
      <w:hyperlink w:anchor="P81">
        <w:r w:rsidRPr="003A2A53">
          <w:rPr>
            <w:rFonts w:ascii="Times New Roman" w:hAnsi="Times New Roman" w:cs="Times New Roman"/>
            <w:color w:val="000000" w:themeColor="text1"/>
          </w:rPr>
          <w:t>пункте 1.8</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 xml:space="preserve">Регламента </w:t>
      </w:r>
      <w:r w:rsidRPr="003A2A53">
        <w:rPr>
          <w:rFonts w:ascii="Times New Roman" w:hAnsi="Times New Roman" w:cs="Times New Roman"/>
          <w:color w:val="000000" w:themeColor="text1"/>
        </w:rPr>
        <w:t xml:space="preserve">не должны иметь истекший срок действия на дату представления </w:t>
      </w:r>
      <w:r w:rsidR="00372452">
        <w:rPr>
          <w:rFonts w:ascii="Times New Roman" w:hAnsi="Times New Roman" w:cs="Times New Roman"/>
          <w:color w:val="000000" w:themeColor="text1"/>
        </w:rPr>
        <w:t>Банку</w:t>
      </w:r>
      <w:r w:rsidRPr="003A2A53">
        <w:rPr>
          <w:rFonts w:ascii="Times New Roman" w:hAnsi="Times New Roman" w:cs="Times New Roman"/>
          <w:color w:val="000000" w:themeColor="text1"/>
        </w:rPr>
        <w:t xml:space="preserve"> инвестором, заявления физического лица о признании его квалифицированным инвестором.</w:t>
      </w:r>
    </w:p>
    <w:p w14:paraId="5C27A8D0" w14:textId="46633035"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2.3. При установлении </w:t>
      </w:r>
      <w:r w:rsidR="00372452">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по результатам рассмотрения им представленных лицом документов нарушения установленных </w:t>
      </w:r>
      <w:hyperlink w:anchor="P104">
        <w:r w:rsidRPr="003A2A53">
          <w:rPr>
            <w:rFonts w:ascii="Times New Roman" w:hAnsi="Times New Roman" w:cs="Times New Roman"/>
            <w:color w:val="000000" w:themeColor="text1"/>
          </w:rPr>
          <w:t>пунктом 2.2</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Pr="003A2A53">
        <w:rPr>
          <w:rFonts w:ascii="Times New Roman" w:hAnsi="Times New Roman" w:cs="Times New Roman"/>
          <w:color w:val="000000" w:themeColor="text1"/>
        </w:rPr>
        <w:t xml:space="preserve"> требований к документам, подтверждающим соответствие лица требованиям, или представлении документов, которые не подтверждают соответствие лица требованиям, </w:t>
      </w:r>
      <w:r w:rsidR="00372452">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принимает решение об отказе в признании лица квалифицированным инвестором и возвращает лицу представленные им документы (их копии) (в случае представления документов (их копий) на бумажном носителе).</w:t>
      </w:r>
    </w:p>
    <w:p w14:paraId="78840E4C" w14:textId="53DA92DE" w:rsidR="00950F09" w:rsidRPr="003A2A53" w:rsidRDefault="00372452">
      <w:pPr>
        <w:pStyle w:val="ConsPlusNormal"/>
        <w:spacing w:before="220"/>
        <w:ind w:firstLine="540"/>
        <w:jc w:val="both"/>
        <w:rPr>
          <w:rFonts w:ascii="Times New Roman" w:hAnsi="Times New Roman" w:cs="Times New Roman"/>
          <w:color w:val="000000" w:themeColor="text1"/>
        </w:rPr>
      </w:pPr>
      <w:r>
        <w:rPr>
          <w:rFonts w:ascii="Times New Roman" w:hAnsi="Times New Roman" w:cs="Times New Roman"/>
          <w:color w:val="000000" w:themeColor="text1"/>
        </w:rPr>
        <w:t>Банк</w:t>
      </w:r>
      <w:r w:rsidR="00950F09" w:rsidRPr="003A2A53">
        <w:rPr>
          <w:rFonts w:ascii="Times New Roman" w:hAnsi="Times New Roman" w:cs="Times New Roman"/>
          <w:color w:val="000000" w:themeColor="text1"/>
        </w:rPr>
        <w:t xml:space="preserve"> принимает решение о признании лица квалифицированным инвестором, если по результатам рассмотрения представленных лицом документов установит соответствие лица требованиям.</w:t>
      </w:r>
    </w:p>
    <w:p w14:paraId="7D257889" w14:textId="77777777" w:rsidR="00950F09"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2.4. Решение о признании лица квалифицированным инвестором, за исключением случая, предусмотренного </w:t>
      </w:r>
      <w:hyperlink w:anchor="P111">
        <w:r w:rsidRPr="003A2A53">
          <w:rPr>
            <w:rFonts w:ascii="Times New Roman" w:hAnsi="Times New Roman" w:cs="Times New Roman"/>
            <w:color w:val="000000" w:themeColor="text1"/>
          </w:rPr>
          <w:t>абзацем вторым</w:t>
        </w:r>
      </w:hyperlink>
      <w:r w:rsidRPr="003A2A53">
        <w:rPr>
          <w:rFonts w:ascii="Times New Roman" w:hAnsi="Times New Roman" w:cs="Times New Roman"/>
          <w:color w:val="000000" w:themeColor="text1"/>
        </w:rPr>
        <w:t xml:space="preserve"> настоящего пункта, должно содержать указание на то, что лицо признано квалифицированным инвестором в отношении всех видов сделок, ценных бумаг и иных финансовых инструментов, предназначенных для квалифицированных инвесторов.</w:t>
      </w:r>
    </w:p>
    <w:p w14:paraId="03412E43" w14:textId="77777777" w:rsidR="002653D6" w:rsidRPr="003A2A53" w:rsidRDefault="002653D6">
      <w:pPr>
        <w:pStyle w:val="ConsPlusNormal"/>
        <w:spacing w:before="220"/>
        <w:ind w:firstLine="540"/>
        <w:jc w:val="both"/>
        <w:rPr>
          <w:rFonts w:ascii="Times New Roman" w:hAnsi="Times New Roman" w:cs="Times New Roman"/>
          <w:color w:val="000000" w:themeColor="text1"/>
        </w:rPr>
      </w:pPr>
    </w:p>
    <w:p w14:paraId="62B878DC" w14:textId="77777777" w:rsidR="00950F09" w:rsidRPr="003A2A53" w:rsidRDefault="00950F09" w:rsidP="00593367">
      <w:pPr>
        <w:autoSpaceDE w:val="0"/>
        <w:autoSpaceDN w:val="0"/>
        <w:adjustRightInd w:val="0"/>
        <w:spacing w:after="0" w:line="240" w:lineRule="auto"/>
        <w:ind w:firstLine="540"/>
        <w:jc w:val="both"/>
        <w:rPr>
          <w:rFonts w:ascii="Times New Roman" w:eastAsiaTheme="minorHAnsi" w:hAnsi="Times New Roman" w:cs="Times New Roman"/>
          <w:color w:val="000000" w:themeColor="text1"/>
        </w:rPr>
      </w:pPr>
      <w:bookmarkStart w:id="22" w:name="P111"/>
      <w:bookmarkEnd w:id="22"/>
      <w:r w:rsidRPr="003A2A53">
        <w:rPr>
          <w:rFonts w:ascii="Times New Roman" w:hAnsi="Times New Roman" w:cs="Times New Roman"/>
          <w:color w:val="000000" w:themeColor="text1"/>
        </w:rPr>
        <w:t xml:space="preserve">В случае соответствия физического лица требованию к размеру имущества, предусмотренному </w:t>
      </w:r>
      <w:hyperlink w:anchor="P56">
        <w:r w:rsidRPr="003A2A53">
          <w:rPr>
            <w:rFonts w:ascii="Times New Roman" w:hAnsi="Times New Roman" w:cs="Times New Roman"/>
            <w:color w:val="000000" w:themeColor="text1"/>
          </w:rPr>
          <w:t>абзацем девятым пункта 1.4</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00A15BD6" w:rsidRPr="003A2A53">
        <w:rPr>
          <w:rFonts w:ascii="Times New Roman" w:hAnsi="Times New Roman" w:cs="Times New Roman"/>
          <w:color w:val="000000" w:themeColor="text1"/>
        </w:rPr>
        <w:t xml:space="preserve"> (</w:t>
      </w:r>
      <w:r w:rsidR="00A15BD6" w:rsidRPr="003A2A53">
        <w:rPr>
          <w:rFonts w:ascii="Times New Roman" w:eastAsiaTheme="minorHAnsi" w:hAnsi="Times New Roman" w:cs="Times New Roman"/>
          <w:color w:val="000000" w:themeColor="text1"/>
        </w:rPr>
        <w:t>размер имущества, принадлежащего физическому лицу, должен составлять не менее 12 миллионов рублей (с 1 января 2026 года -</w:t>
      </w:r>
      <w:r w:rsidR="002C5552" w:rsidRPr="003A2A53">
        <w:rPr>
          <w:rFonts w:ascii="Times New Roman" w:eastAsiaTheme="minorHAnsi" w:hAnsi="Times New Roman" w:cs="Times New Roman"/>
          <w:color w:val="000000" w:themeColor="text1"/>
        </w:rPr>
        <w:t xml:space="preserve"> не менее 24 миллионов рублей))</w:t>
      </w:r>
      <w:r w:rsidRPr="003A2A53">
        <w:rPr>
          <w:rFonts w:ascii="Times New Roman" w:hAnsi="Times New Roman" w:cs="Times New Roman"/>
          <w:color w:val="000000" w:themeColor="text1"/>
        </w:rPr>
        <w:t xml:space="preserve">, или требованию к размеру дохода, предусмотренному </w:t>
      </w:r>
      <w:hyperlink w:anchor="P70">
        <w:r w:rsidRPr="003A2A53">
          <w:rPr>
            <w:rFonts w:ascii="Times New Roman" w:hAnsi="Times New Roman" w:cs="Times New Roman"/>
            <w:color w:val="000000" w:themeColor="text1"/>
          </w:rPr>
          <w:t>абзацем вторым пункта 1.5</w:t>
        </w:r>
      </w:hyperlink>
      <w:r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002C5552" w:rsidRPr="003A2A53">
        <w:rPr>
          <w:rFonts w:ascii="Times New Roman" w:hAnsi="Times New Roman" w:cs="Times New Roman"/>
          <w:color w:val="000000" w:themeColor="text1"/>
        </w:rPr>
        <w:t xml:space="preserve"> (</w:t>
      </w:r>
      <w:r w:rsidR="002C5552" w:rsidRPr="003A2A53">
        <w:rPr>
          <w:rFonts w:ascii="Times New Roman" w:eastAsiaTheme="minorHAnsi" w:hAnsi="Times New Roman" w:cs="Times New Roman"/>
          <w:color w:val="000000" w:themeColor="text1"/>
        </w:rPr>
        <w:t xml:space="preserve">размер дохода физического лица за два года, предшествующие году, в котором физическое лицо подало заявление о признании его квалифицированным инвестором, в среднем должен составлять не менее 12 миллионов рублей в год), а при наличии у физического лица образования или ученой степени, предусмотренных </w:t>
      </w:r>
      <w:hyperlink r:id="rId51" w:history="1">
        <w:r w:rsidR="002C5552" w:rsidRPr="003A2A53">
          <w:rPr>
            <w:rFonts w:ascii="Times New Roman" w:eastAsiaTheme="minorHAnsi" w:hAnsi="Times New Roman" w:cs="Times New Roman"/>
            <w:color w:val="000000" w:themeColor="text1"/>
          </w:rPr>
          <w:t>абзацем вторым пункта 1.9</w:t>
        </w:r>
      </w:hyperlink>
      <w:r w:rsidR="002C5552" w:rsidRPr="003A2A53">
        <w:rPr>
          <w:rFonts w:ascii="Times New Roman" w:eastAsiaTheme="minorHAnsi" w:hAnsi="Times New Roman" w:cs="Times New Roman"/>
          <w:color w:val="000000" w:themeColor="text1"/>
        </w:rPr>
        <w:t xml:space="preserve"> настоящего Указания, либо подтверждения наличия у физического лица знаний - не менее 6 миллионов рублей в год) </w:t>
      </w:r>
      <w:r w:rsidRPr="003A2A53">
        <w:rPr>
          <w:rFonts w:ascii="Times New Roman" w:hAnsi="Times New Roman" w:cs="Times New Roman"/>
          <w:color w:val="000000" w:themeColor="text1"/>
        </w:rPr>
        <w:t>при подтверждении наличия у физического лица знаний решение о признании лица квалифицированным инвестором должно содержать указание, в отношении каких видов ценных бумаг данное физическое лицо признано квалифицированным инвестором.</w:t>
      </w:r>
    </w:p>
    <w:p w14:paraId="5A017CDE" w14:textId="5052799A"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2.5. </w:t>
      </w:r>
      <w:r w:rsidR="00C4244D">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по результатам рассмотрения представленных лицом документов на предмет соответствия лица требованиям направляет лицу уведомление, содержащее следующие сведения:</w:t>
      </w:r>
    </w:p>
    <w:p w14:paraId="06202E8A" w14:textId="77777777" w:rsidR="00950F09" w:rsidRPr="003A2A53" w:rsidRDefault="008E51D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о дате признания лица квалифицированным инвестором, а в случае, указанном в </w:t>
      </w:r>
      <w:hyperlink w:anchor="P111">
        <w:r w:rsidR="00950F09" w:rsidRPr="003A2A53">
          <w:rPr>
            <w:rFonts w:ascii="Times New Roman" w:hAnsi="Times New Roman" w:cs="Times New Roman"/>
            <w:color w:val="000000" w:themeColor="text1"/>
          </w:rPr>
          <w:t>абзаце втором пункта 2.4</w:t>
        </w:r>
      </w:hyperlink>
      <w:r w:rsidR="00950F09" w:rsidRPr="003A2A53">
        <w:rPr>
          <w:rFonts w:ascii="Times New Roman" w:hAnsi="Times New Roman" w:cs="Times New Roman"/>
          <w:color w:val="000000" w:themeColor="text1"/>
        </w:rPr>
        <w:t xml:space="preserve"> настоящего </w:t>
      </w:r>
      <w:r w:rsidR="004E6203" w:rsidRPr="003A2A53">
        <w:rPr>
          <w:rFonts w:ascii="Times New Roman" w:hAnsi="Times New Roman" w:cs="Times New Roman"/>
          <w:color w:val="000000" w:themeColor="text1"/>
        </w:rPr>
        <w:t>Регламента</w:t>
      </w:r>
      <w:r w:rsidR="00950F09" w:rsidRPr="003A2A53">
        <w:rPr>
          <w:rFonts w:ascii="Times New Roman" w:hAnsi="Times New Roman" w:cs="Times New Roman"/>
          <w:color w:val="000000" w:themeColor="text1"/>
        </w:rPr>
        <w:t>, также о том, в отношении каких видов ценных бумаг физическое лицо признано квалифицированным инвестором (в случае принятия решения о признании лица квалифицированным инвестором);</w:t>
      </w:r>
    </w:p>
    <w:p w14:paraId="1BA6081A" w14:textId="77777777" w:rsidR="00950F09" w:rsidRPr="003A2A53" w:rsidRDefault="008E51D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 причине отказа в признании лица квалифицированным инвестором (в случае принятия решения об отказе в признании лица квалифицированным инвестором).</w:t>
      </w:r>
    </w:p>
    <w:p w14:paraId="4B91881D" w14:textId="77777777" w:rsidR="00950F09" w:rsidRPr="003A2A53" w:rsidRDefault="00950F09">
      <w:pPr>
        <w:pStyle w:val="ConsPlusNormal"/>
        <w:jc w:val="both"/>
        <w:rPr>
          <w:rFonts w:ascii="Times New Roman" w:hAnsi="Times New Roman" w:cs="Times New Roman"/>
          <w:color w:val="000000" w:themeColor="text1"/>
        </w:rPr>
      </w:pPr>
    </w:p>
    <w:p w14:paraId="008A0A98" w14:textId="77777777" w:rsidR="00F83A4B" w:rsidRDefault="00F83A4B" w:rsidP="002653D6">
      <w:pPr>
        <w:pStyle w:val="ConsPlusNormal"/>
        <w:ind w:firstLine="540"/>
        <w:jc w:val="both"/>
        <w:rPr>
          <w:rFonts w:ascii="Times New Roman" w:hAnsi="Times New Roman" w:cs="Times New Roman"/>
          <w:color w:val="000000" w:themeColor="text1"/>
        </w:rPr>
      </w:pPr>
    </w:p>
    <w:p w14:paraId="4AC51966" w14:textId="77777777" w:rsidR="00F83A4B" w:rsidRDefault="00F83A4B" w:rsidP="002653D6">
      <w:pPr>
        <w:pStyle w:val="ConsPlusNormal"/>
        <w:ind w:firstLine="540"/>
        <w:jc w:val="both"/>
        <w:rPr>
          <w:rFonts w:ascii="Times New Roman" w:hAnsi="Times New Roman" w:cs="Times New Roman"/>
          <w:color w:val="000000" w:themeColor="text1"/>
        </w:rPr>
      </w:pPr>
    </w:p>
    <w:p w14:paraId="066C3008" w14:textId="77777777" w:rsidR="00F83A4B" w:rsidRDefault="00F83A4B" w:rsidP="002653D6">
      <w:pPr>
        <w:pStyle w:val="ConsPlusNormal"/>
        <w:ind w:firstLine="540"/>
        <w:jc w:val="both"/>
        <w:rPr>
          <w:rFonts w:ascii="Times New Roman" w:hAnsi="Times New Roman" w:cs="Times New Roman"/>
          <w:color w:val="000000" w:themeColor="text1"/>
        </w:rPr>
      </w:pPr>
    </w:p>
    <w:p w14:paraId="291FA2FE" w14:textId="7ED6D13C" w:rsidR="00FE1B16" w:rsidRPr="003A2A53" w:rsidRDefault="00BC734D" w:rsidP="002653D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Банк не</w:t>
      </w:r>
      <w:r w:rsidR="0088275F" w:rsidRPr="003A2A53">
        <w:rPr>
          <w:rFonts w:ascii="Times New Roman" w:hAnsi="Times New Roman" w:cs="Times New Roman"/>
          <w:color w:val="000000" w:themeColor="text1"/>
        </w:rPr>
        <w:t xml:space="preserve"> менее одного раза в год информирует клиента - физическое лицо, признанное</w:t>
      </w:r>
      <w:r w:rsidR="00C4244D">
        <w:rPr>
          <w:rFonts w:ascii="Times New Roman" w:hAnsi="Times New Roman" w:cs="Times New Roman"/>
          <w:color w:val="000000" w:themeColor="text1"/>
        </w:rPr>
        <w:t xml:space="preserve"> </w:t>
      </w:r>
      <w:r w:rsidR="0088275F" w:rsidRPr="003A2A53">
        <w:rPr>
          <w:rFonts w:ascii="Times New Roman" w:hAnsi="Times New Roman" w:cs="Times New Roman"/>
          <w:color w:val="000000" w:themeColor="text1"/>
        </w:rPr>
        <w:t xml:space="preserve">им квалифицированным инвестором, о его праве подать заявление </w:t>
      </w:r>
      <w:r w:rsidR="006C57D0" w:rsidRPr="003A2A53">
        <w:rPr>
          <w:rFonts w:ascii="Times New Roman" w:hAnsi="Times New Roman" w:cs="Times New Roman"/>
          <w:color w:val="000000" w:themeColor="text1"/>
        </w:rPr>
        <w:t xml:space="preserve">Банку, как брокеру об исключении из </w:t>
      </w:r>
      <w:r w:rsidR="0088275F" w:rsidRPr="003A2A53">
        <w:rPr>
          <w:rFonts w:ascii="Times New Roman" w:hAnsi="Times New Roman" w:cs="Times New Roman"/>
          <w:color w:val="000000" w:themeColor="text1"/>
        </w:rPr>
        <w:t>реестра лиц, признанных квалифицированными инвесторам</w:t>
      </w:r>
      <w:r w:rsidR="006C57D0" w:rsidRPr="003A2A53">
        <w:rPr>
          <w:rFonts w:ascii="Times New Roman" w:hAnsi="Times New Roman" w:cs="Times New Roman"/>
          <w:color w:val="000000" w:themeColor="text1"/>
        </w:rPr>
        <w:t xml:space="preserve">и, путем предоставления клиенту </w:t>
      </w:r>
      <w:r w:rsidR="0088275F" w:rsidRPr="003A2A53">
        <w:rPr>
          <w:rFonts w:ascii="Times New Roman" w:hAnsi="Times New Roman" w:cs="Times New Roman"/>
          <w:color w:val="000000" w:themeColor="text1"/>
        </w:rPr>
        <w:t>следующей информации:</w:t>
      </w:r>
    </w:p>
    <w:p w14:paraId="3DBCB7AD" w14:textId="77777777" w:rsidR="00FE1B16" w:rsidRPr="003A2A53" w:rsidRDefault="0088275F" w:rsidP="002653D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br/>
      </w:r>
      <w:r w:rsidR="00BC734D"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 xml:space="preserve">о праве клиента подать заявление </w:t>
      </w:r>
      <w:r w:rsidR="006C57D0" w:rsidRPr="003A2A53">
        <w:rPr>
          <w:rFonts w:ascii="Times New Roman" w:hAnsi="Times New Roman" w:cs="Times New Roman"/>
          <w:color w:val="000000" w:themeColor="text1"/>
        </w:rPr>
        <w:t xml:space="preserve">Банку, как </w:t>
      </w:r>
      <w:r w:rsidRPr="003A2A53">
        <w:rPr>
          <w:rFonts w:ascii="Times New Roman" w:hAnsi="Times New Roman" w:cs="Times New Roman"/>
          <w:color w:val="000000" w:themeColor="text1"/>
        </w:rPr>
        <w:t>брокеру об исключении</w:t>
      </w:r>
      <w:r w:rsidR="006C57D0" w:rsidRPr="003A2A53">
        <w:rPr>
          <w:rFonts w:ascii="Times New Roman" w:hAnsi="Times New Roman" w:cs="Times New Roman"/>
          <w:color w:val="000000" w:themeColor="text1"/>
        </w:rPr>
        <w:t xml:space="preserve"> его из реестра лиц, признанных </w:t>
      </w:r>
      <w:r w:rsidRPr="003A2A53">
        <w:rPr>
          <w:rFonts w:ascii="Times New Roman" w:hAnsi="Times New Roman" w:cs="Times New Roman"/>
          <w:color w:val="000000" w:themeColor="text1"/>
        </w:rPr>
        <w:t>квалифицированными инвесторами;</w:t>
      </w:r>
    </w:p>
    <w:p w14:paraId="0BDF33AE" w14:textId="047D6D15" w:rsidR="00FE1B16" w:rsidRPr="003A2A53" w:rsidRDefault="0088275F" w:rsidP="002653D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br/>
      </w:r>
      <w:r w:rsidR="00BC734D"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об утрате в указанном случае возможности, пользуясь услугами этого брокера, совершать</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сделки, предназначенные для квалифицированных инвесторов, приобретать ценные бумаги,</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предназначенные для квалифицированных инвесторов, и заключать договоры, являющиеся</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производными финансовыми инструментами, которые могут заключаться только за счет</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квалифицированных инвесторов, в отношении которых клиент был признан брокером</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квалифицированным инвестором (если клиент был признан брокером квалифицированным</w:t>
      </w:r>
      <w:r w:rsidR="00C4244D">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инвесторов в отношении отдельных видов сделок, и (или) ценных</w:t>
      </w:r>
      <w:r w:rsidR="00BC734D" w:rsidRPr="003A2A53">
        <w:rPr>
          <w:rFonts w:ascii="Times New Roman" w:hAnsi="Times New Roman" w:cs="Times New Roman"/>
          <w:color w:val="000000" w:themeColor="text1"/>
        </w:rPr>
        <w:t xml:space="preserve"> бумаг, и (или) иных финансовых </w:t>
      </w:r>
      <w:r w:rsidRPr="003A2A53">
        <w:rPr>
          <w:rFonts w:ascii="Times New Roman" w:hAnsi="Times New Roman" w:cs="Times New Roman"/>
          <w:color w:val="000000" w:themeColor="text1"/>
        </w:rPr>
        <w:t>инструментов, предназначенных для квалифицированных инве</w:t>
      </w:r>
      <w:r w:rsidR="00BC734D" w:rsidRPr="003A2A53">
        <w:rPr>
          <w:rFonts w:ascii="Times New Roman" w:hAnsi="Times New Roman" w:cs="Times New Roman"/>
          <w:color w:val="000000" w:themeColor="text1"/>
        </w:rPr>
        <w:t xml:space="preserve">сторов) / об утрате в указанном </w:t>
      </w:r>
      <w:r w:rsidRPr="003A2A53">
        <w:rPr>
          <w:rFonts w:ascii="Times New Roman" w:hAnsi="Times New Roman" w:cs="Times New Roman"/>
          <w:color w:val="000000" w:themeColor="text1"/>
        </w:rPr>
        <w:t>случае возможности, пользуясь услугами этого брокера, соверш</w:t>
      </w:r>
      <w:r w:rsidR="00BC734D" w:rsidRPr="003A2A53">
        <w:rPr>
          <w:rFonts w:ascii="Times New Roman" w:hAnsi="Times New Roman" w:cs="Times New Roman"/>
          <w:color w:val="000000" w:themeColor="text1"/>
        </w:rPr>
        <w:t xml:space="preserve">ать сделки, предназначенные для </w:t>
      </w:r>
      <w:r w:rsidRPr="003A2A53">
        <w:rPr>
          <w:rFonts w:ascii="Times New Roman" w:hAnsi="Times New Roman" w:cs="Times New Roman"/>
          <w:color w:val="000000" w:themeColor="text1"/>
        </w:rPr>
        <w:t>квалифицированных инвесторов, приобретать цен</w:t>
      </w:r>
      <w:r w:rsidR="00BC734D" w:rsidRPr="003A2A53">
        <w:rPr>
          <w:rFonts w:ascii="Times New Roman" w:hAnsi="Times New Roman" w:cs="Times New Roman"/>
          <w:color w:val="000000" w:themeColor="text1"/>
        </w:rPr>
        <w:t xml:space="preserve">ные бумаги, предназначенные для </w:t>
      </w:r>
      <w:r w:rsidRPr="003A2A53">
        <w:rPr>
          <w:rFonts w:ascii="Times New Roman" w:hAnsi="Times New Roman" w:cs="Times New Roman"/>
          <w:color w:val="000000" w:themeColor="text1"/>
        </w:rPr>
        <w:t>квалифицированных инвесторов, и заключать договоры, явля</w:t>
      </w:r>
      <w:r w:rsidR="00BC734D" w:rsidRPr="003A2A53">
        <w:rPr>
          <w:rFonts w:ascii="Times New Roman" w:hAnsi="Times New Roman" w:cs="Times New Roman"/>
          <w:color w:val="000000" w:themeColor="text1"/>
        </w:rPr>
        <w:t xml:space="preserve">ющиеся производными финансовыми </w:t>
      </w:r>
      <w:r w:rsidRPr="003A2A53">
        <w:rPr>
          <w:rFonts w:ascii="Times New Roman" w:hAnsi="Times New Roman" w:cs="Times New Roman"/>
          <w:color w:val="000000" w:themeColor="text1"/>
        </w:rPr>
        <w:t>инструментами, которые могут заключаться только за счет ква</w:t>
      </w:r>
      <w:r w:rsidR="00BC734D" w:rsidRPr="003A2A53">
        <w:rPr>
          <w:rFonts w:ascii="Times New Roman" w:hAnsi="Times New Roman" w:cs="Times New Roman"/>
          <w:color w:val="000000" w:themeColor="text1"/>
        </w:rPr>
        <w:t xml:space="preserve">лифицированных инвесторов (если </w:t>
      </w:r>
      <w:r w:rsidRPr="003A2A53">
        <w:rPr>
          <w:rFonts w:ascii="Times New Roman" w:hAnsi="Times New Roman" w:cs="Times New Roman"/>
          <w:color w:val="000000" w:themeColor="text1"/>
        </w:rPr>
        <w:t>клиент был признан брокером квалифицированным инвесторов</w:t>
      </w:r>
      <w:r w:rsidR="00BC734D" w:rsidRPr="003A2A53">
        <w:rPr>
          <w:rFonts w:ascii="Times New Roman" w:hAnsi="Times New Roman" w:cs="Times New Roman"/>
          <w:color w:val="000000" w:themeColor="text1"/>
        </w:rPr>
        <w:t xml:space="preserve"> в отношении всех видов сделок, </w:t>
      </w:r>
      <w:r w:rsidRPr="003A2A53">
        <w:rPr>
          <w:rFonts w:ascii="Times New Roman" w:hAnsi="Times New Roman" w:cs="Times New Roman"/>
          <w:color w:val="000000" w:themeColor="text1"/>
        </w:rPr>
        <w:t>ценных бумаг и иных финансовых инструментов, предна</w:t>
      </w:r>
      <w:r w:rsidR="00BC734D" w:rsidRPr="003A2A53">
        <w:rPr>
          <w:rFonts w:ascii="Times New Roman" w:hAnsi="Times New Roman" w:cs="Times New Roman"/>
          <w:color w:val="000000" w:themeColor="text1"/>
        </w:rPr>
        <w:t xml:space="preserve">значенных для квалифицированных </w:t>
      </w:r>
      <w:r w:rsidRPr="003A2A53">
        <w:rPr>
          <w:rFonts w:ascii="Times New Roman" w:hAnsi="Times New Roman" w:cs="Times New Roman"/>
          <w:color w:val="000000" w:themeColor="text1"/>
        </w:rPr>
        <w:t>инвесторов);</w:t>
      </w:r>
    </w:p>
    <w:p w14:paraId="74F95634" w14:textId="77777777" w:rsidR="00C4244D" w:rsidRDefault="0088275F" w:rsidP="002653D6">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br/>
      </w:r>
      <w:r w:rsidR="00BC734D"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 xml:space="preserve">о способе и форме направления клиентом </w:t>
      </w:r>
      <w:r w:rsidR="006C57D0" w:rsidRPr="003A2A53">
        <w:rPr>
          <w:rFonts w:ascii="Times New Roman" w:hAnsi="Times New Roman" w:cs="Times New Roman"/>
          <w:color w:val="000000" w:themeColor="text1"/>
        </w:rPr>
        <w:t xml:space="preserve">Банку, как </w:t>
      </w:r>
      <w:r w:rsidRPr="003A2A53">
        <w:rPr>
          <w:rFonts w:ascii="Times New Roman" w:hAnsi="Times New Roman" w:cs="Times New Roman"/>
          <w:color w:val="000000" w:themeColor="text1"/>
        </w:rPr>
        <w:t>брокеру заявлени</w:t>
      </w:r>
      <w:r w:rsidR="006C57D0" w:rsidRPr="003A2A53">
        <w:rPr>
          <w:rFonts w:ascii="Times New Roman" w:hAnsi="Times New Roman" w:cs="Times New Roman"/>
          <w:color w:val="000000" w:themeColor="text1"/>
        </w:rPr>
        <w:t xml:space="preserve">я об исключении из реестра лиц, </w:t>
      </w:r>
      <w:r w:rsidRPr="003A2A53">
        <w:rPr>
          <w:rFonts w:ascii="Times New Roman" w:hAnsi="Times New Roman" w:cs="Times New Roman"/>
          <w:color w:val="000000" w:themeColor="text1"/>
        </w:rPr>
        <w:t>признанных квалифицированными инвесторами.</w:t>
      </w:r>
    </w:p>
    <w:p w14:paraId="0CCE46CC" w14:textId="5ACE7806" w:rsidR="00286188" w:rsidRPr="003A2A53" w:rsidRDefault="00286188" w:rsidP="002653D6">
      <w:pPr>
        <w:pStyle w:val="ConsPlusNormal"/>
        <w:ind w:firstLine="540"/>
        <w:jc w:val="both"/>
        <w:rPr>
          <w:rFonts w:ascii="Times New Roman" w:hAnsi="Times New Roman" w:cs="Times New Roman"/>
          <w:color w:val="000000" w:themeColor="text1"/>
        </w:rPr>
      </w:pPr>
    </w:p>
    <w:p w14:paraId="607EB681" w14:textId="77777777" w:rsidR="001F0A51" w:rsidRPr="003A2A53" w:rsidRDefault="001F0A51" w:rsidP="002653D6">
      <w:pPr>
        <w:autoSpaceDE w:val="0"/>
        <w:autoSpaceDN w:val="0"/>
        <w:adjustRightInd w:val="0"/>
        <w:ind w:firstLine="708"/>
        <w:jc w:val="both"/>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Отправка информационного письма на бумажном носителе осуществляется Почтой России</w:t>
      </w:r>
      <w:r w:rsidRPr="003A2A53">
        <w:rPr>
          <w:rFonts w:ascii="Times New Roman" w:hAnsi="Times New Roman" w:cs="Times New Roman"/>
          <w:color w:val="000000" w:themeColor="text1"/>
        </w:rPr>
        <w:t xml:space="preserve"> путем отправления на последний из известных Банку адресов Клиента.</w:t>
      </w:r>
      <w:r w:rsidRPr="003A2A53">
        <w:rPr>
          <w:rFonts w:ascii="Times New Roman" w:hAnsi="Times New Roman" w:cs="Times New Roman"/>
          <w:color w:val="000000" w:themeColor="text1"/>
          <w:lang w:eastAsia="ru-RU"/>
        </w:rPr>
        <w:t xml:space="preserve">  </w:t>
      </w:r>
    </w:p>
    <w:p w14:paraId="782C6E1E" w14:textId="77777777" w:rsidR="00593367" w:rsidRPr="003A2A53" w:rsidRDefault="00593367" w:rsidP="00C4244D">
      <w:pPr>
        <w:pStyle w:val="ConsPlusNormal"/>
        <w:jc w:val="both"/>
        <w:rPr>
          <w:rFonts w:ascii="Times New Roman" w:hAnsi="Times New Roman" w:cs="Times New Roman"/>
          <w:color w:val="000000" w:themeColor="text1"/>
        </w:rPr>
      </w:pPr>
    </w:p>
    <w:p w14:paraId="5B896D62" w14:textId="070FE4BC" w:rsidR="00950F09" w:rsidRPr="003A2A53" w:rsidRDefault="00950F09" w:rsidP="00C4244D">
      <w:pPr>
        <w:pStyle w:val="ConsPlusTitle"/>
        <w:ind w:firstLine="540"/>
        <w:jc w:val="both"/>
        <w:outlineLvl w:val="0"/>
        <w:rPr>
          <w:rFonts w:ascii="Times New Roman" w:hAnsi="Times New Roman" w:cs="Times New Roman"/>
          <w:color w:val="000000" w:themeColor="text1"/>
        </w:rPr>
      </w:pPr>
      <w:r w:rsidRPr="003A2A53">
        <w:rPr>
          <w:rFonts w:ascii="Times New Roman" w:hAnsi="Times New Roman" w:cs="Times New Roman"/>
          <w:color w:val="000000" w:themeColor="text1"/>
        </w:rPr>
        <w:t xml:space="preserve">3. Порядок ведения </w:t>
      </w:r>
      <w:r w:rsidR="00C4244D">
        <w:rPr>
          <w:rFonts w:ascii="Times New Roman" w:hAnsi="Times New Roman" w:cs="Times New Roman"/>
          <w:color w:val="000000" w:themeColor="text1"/>
        </w:rPr>
        <w:t xml:space="preserve">Банком </w:t>
      </w:r>
      <w:r w:rsidRPr="003A2A53">
        <w:rPr>
          <w:rFonts w:ascii="Times New Roman" w:hAnsi="Times New Roman" w:cs="Times New Roman"/>
          <w:color w:val="000000" w:themeColor="text1"/>
        </w:rPr>
        <w:t>реестра лиц, признанных им квалифицированными инвесторами</w:t>
      </w:r>
    </w:p>
    <w:p w14:paraId="42362570" w14:textId="77777777" w:rsidR="00950F09" w:rsidRPr="003A2A53" w:rsidRDefault="00950F09" w:rsidP="009C020D">
      <w:pPr>
        <w:pStyle w:val="ConsPlusNormal"/>
        <w:jc w:val="both"/>
        <w:rPr>
          <w:rFonts w:ascii="Times New Roman" w:hAnsi="Times New Roman" w:cs="Times New Roman"/>
          <w:color w:val="000000" w:themeColor="text1"/>
        </w:rPr>
      </w:pPr>
    </w:p>
    <w:p w14:paraId="3247158D" w14:textId="07C6C755" w:rsidR="00950F09" w:rsidRPr="003A2A53" w:rsidRDefault="00950F09">
      <w:pPr>
        <w:pStyle w:val="ConsPlusNormal"/>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3.1. Реестр лиц, признанных квалифицированными инвесторами (далее - реестр), ведется </w:t>
      </w:r>
      <w:r w:rsidR="00C4244D">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в электронном виде.</w:t>
      </w:r>
    </w:p>
    <w:p w14:paraId="6C129038"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3.2. Включение лица в реестр осуществляется не позднее рабочего дня, следующего за днем принятия решения о признании лица квалифицированным инвестором.</w:t>
      </w:r>
    </w:p>
    <w:p w14:paraId="1F33B7EC"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3.3. В реестр включается следующая информация:</w:t>
      </w:r>
    </w:p>
    <w:p w14:paraId="1E238AB7"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полное и сокращенное (при наличии) фирменные наименования - для юридического лица; фамилия, имя и отчество (при наличии) - для физического лица;</w:t>
      </w:r>
    </w:p>
    <w:p w14:paraId="548D47E0"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адрес регистрации по месту нахождения - для юридического лица; адрес регистрации по месту жительства (месту пребывания) - для физического лица;</w:t>
      </w:r>
    </w:p>
    <w:p w14:paraId="4B0B3B75"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идентификационный номер налогоплательщика - иностранной организации в стране регистрации (</w:t>
      </w:r>
      <w:proofErr w:type="spellStart"/>
      <w:r w:rsidR="00950F09" w:rsidRPr="003A2A53">
        <w:rPr>
          <w:rFonts w:ascii="Times New Roman" w:hAnsi="Times New Roman" w:cs="Times New Roman"/>
          <w:color w:val="000000" w:themeColor="text1"/>
        </w:rPr>
        <w:t>Tax</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Identification</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Number</w:t>
      </w:r>
      <w:proofErr w:type="spellEnd"/>
      <w:r w:rsidR="00950F09" w:rsidRPr="003A2A53">
        <w:rPr>
          <w:rFonts w:ascii="Times New Roman" w:hAnsi="Times New Roman" w:cs="Times New Roman"/>
          <w:color w:val="000000" w:themeColor="text1"/>
        </w:rPr>
        <w:t>) (далее - TIN) или его аналог, либо международный код идентификации юридического лица (</w:t>
      </w:r>
      <w:proofErr w:type="spellStart"/>
      <w:r w:rsidR="00950F09" w:rsidRPr="003A2A53">
        <w:rPr>
          <w:rFonts w:ascii="Times New Roman" w:hAnsi="Times New Roman" w:cs="Times New Roman"/>
          <w:color w:val="000000" w:themeColor="text1"/>
        </w:rPr>
        <w:t>Legal</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Entity</w:t>
      </w:r>
      <w:proofErr w:type="spellEnd"/>
      <w:r w:rsidR="00950F09" w:rsidRPr="003A2A53">
        <w:rPr>
          <w:rFonts w:ascii="Times New Roman" w:hAnsi="Times New Roman" w:cs="Times New Roman"/>
          <w:color w:val="000000" w:themeColor="text1"/>
        </w:rPr>
        <w:t xml:space="preserve"> </w:t>
      </w:r>
      <w:proofErr w:type="spellStart"/>
      <w:r w:rsidR="00950F09" w:rsidRPr="003A2A53">
        <w:rPr>
          <w:rFonts w:ascii="Times New Roman" w:hAnsi="Times New Roman" w:cs="Times New Roman"/>
          <w:color w:val="000000" w:themeColor="text1"/>
        </w:rPr>
        <w:t>Identifier</w:t>
      </w:r>
      <w:proofErr w:type="spellEnd"/>
      <w:r w:rsidR="00950F09" w:rsidRPr="003A2A53">
        <w:rPr>
          <w:rFonts w:ascii="Times New Roman" w:hAnsi="Times New Roman" w:cs="Times New Roman"/>
          <w:color w:val="000000" w:themeColor="text1"/>
        </w:rPr>
        <w:t>, LEI) (далее - LEI) (при отсутствии TIN или его аналога), либо регистрационный номер в стране регистрации (при отсутствии TIN или его аналога и LEI) - для юридического лица; реквизиты документа, удостоверяющего личность, - для физического лица;</w:t>
      </w:r>
    </w:p>
    <w:p w14:paraId="08F4E49A"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 </w:t>
      </w:r>
      <w:r w:rsidR="00950F09" w:rsidRPr="003A2A53">
        <w:rPr>
          <w:rFonts w:ascii="Times New Roman" w:hAnsi="Times New Roman" w:cs="Times New Roman"/>
          <w:color w:val="000000" w:themeColor="text1"/>
        </w:rPr>
        <w:t>дата включения лица в реестр;</w:t>
      </w:r>
    </w:p>
    <w:p w14:paraId="35F2AD68"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виды ценных бумаг, в отношении которых лицо признано квалифицированным инвестором, в случае, предусмотренном </w:t>
      </w:r>
      <w:hyperlink w:anchor="P111">
        <w:r w:rsidR="00950F09" w:rsidRPr="003A2A53">
          <w:rPr>
            <w:rFonts w:ascii="Times New Roman" w:hAnsi="Times New Roman" w:cs="Times New Roman"/>
            <w:color w:val="000000" w:themeColor="text1"/>
          </w:rPr>
          <w:t>абзацем вторым пункта 2.4</w:t>
        </w:r>
      </w:hyperlink>
      <w:r w:rsidR="00950F09" w:rsidRPr="003A2A53">
        <w:rPr>
          <w:rFonts w:ascii="Times New Roman" w:hAnsi="Times New Roman" w:cs="Times New Roman"/>
          <w:color w:val="000000" w:themeColor="text1"/>
        </w:rPr>
        <w:t xml:space="preserve"> настоящего </w:t>
      </w:r>
      <w:r w:rsidR="006C6428" w:rsidRPr="003A2A53">
        <w:rPr>
          <w:rFonts w:ascii="Times New Roman" w:hAnsi="Times New Roman" w:cs="Times New Roman"/>
          <w:color w:val="000000" w:themeColor="text1"/>
        </w:rPr>
        <w:t>Регламента</w:t>
      </w:r>
      <w:r w:rsidR="00950F09" w:rsidRPr="003A2A53">
        <w:rPr>
          <w:rFonts w:ascii="Times New Roman" w:hAnsi="Times New Roman" w:cs="Times New Roman"/>
          <w:color w:val="000000" w:themeColor="text1"/>
        </w:rPr>
        <w:t>;</w:t>
      </w:r>
    </w:p>
    <w:p w14:paraId="39F330DE"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дата исключения лица из реестра (при наличии);</w:t>
      </w:r>
    </w:p>
    <w:p w14:paraId="41A6966E"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основание исключения лица из реестра (при наличии).</w:t>
      </w:r>
    </w:p>
    <w:p w14:paraId="2EE5D560" w14:textId="374AC9E4"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3.4. </w:t>
      </w:r>
      <w:r w:rsidR="00C4244D">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принимает решение об исключении лица, признанного им квалифицированным инвестором, из реестра в случае несоблюдения лицом требований, установленного по результатам проверки, проведенной </w:t>
      </w:r>
      <w:r w:rsidR="00C4244D">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Основаниями проведения проверки являются </w:t>
      </w:r>
      <w:proofErr w:type="spellStart"/>
      <w:r w:rsidRPr="003A2A53">
        <w:rPr>
          <w:rFonts w:ascii="Times New Roman" w:hAnsi="Times New Roman" w:cs="Times New Roman"/>
          <w:color w:val="000000" w:themeColor="text1"/>
        </w:rPr>
        <w:t>неподтверждение</w:t>
      </w:r>
      <w:proofErr w:type="spellEnd"/>
      <w:r w:rsidRPr="003A2A53">
        <w:rPr>
          <w:rFonts w:ascii="Times New Roman" w:hAnsi="Times New Roman" w:cs="Times New Roman"/>
          <w:color w:val="000000" w:themeColor="text1"/>
        </w:rPr>
        <w:t xml:space="preserve"> юридическим лицом соблюдения требований, получение </w:t>
      </w:r>
      <w:r w:rsidR="00C4244D">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документально подтвержденных данных о:</w:t>
      </w:r>
    </w:p>
    <w:p w14:paraId="42378E6E"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признании лица квалифицированным инвестором на основании недостоверной информации;</w:t>
      </w:r>
    </w:p>
    <w:p w14:paraId="685FE188" w14:textId="77777777" w:rsidR="00950F09" w:rsidRPr="003A2A53" w:rsidRDefault="00593367">
      <w:pPr>
        <w:pStyle w:val="ConsPlusNormal"/>
        <w:spacing w:before="220"/>
        <w:ind w:firstLine="540"/>
        <w:jc w:val="both"/>
        <w:rPr>
          <w:rFonts w:ascii="Times New Roman" w:hAnsi="Times New Roman" w:cs="Times New Roman"/>
          <w:color w:val="000000" w:themeColor="text1"/>
        </w:rPr>
      </w:pPr>
      <w:bookmarkStart w:id="23" w:name="P130"/>
      <w:bookmarkEnd w:id="23"/>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смерти физического лица;</w:t>
      </w:r>
    </w:p>
    <w:p w14:paraId="415C1ADD"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объявлении физического лица умершим в порядке, установленном гражданским процессуальным законодательством Российской Федерации;</w:t>
      </w:r>
    </w:p>
    <w:p w14:paraId="057F5ED0" w14:textId="77777777" w:rsidR="00593367" w:rsidRPr="003A2A53" w:rsidRDefault="00593367" w:rsidP="0027608B">
      <w:pPr>
        <w:pStyle w:val="ConsPlusNormal"/>
        <w:spacing w:before="220"/>
        <w:ind w:firstLine="540"/>
        <w:jc w:val="both"/>
        <w:rPr>
          <w:rFonts w:ascii="Times New Roman" w:hAnsi="Times New Roman" w:cs="Times New Roman"/>
          <w:color w:val="000000" w:themeColor="text1"/>
        </w:rPr>
      </w:pPr>
      <w:bookmarkStart w:id="24" w:name="P132"/>
      <w:bookmarkEnd w:id="24"/>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прекращении деятельности юридического лица, ранее признанног</w:t>
      </w:r>
      <w:r w:rsidR="0027608B" w:rsidRPr="003A2A53">
        <w:rPr>
          <w:rFonts w:ascii="Times New Roman" w:hAnsi="Times New Roman" w:cs="Times New Roman"/>
          <w:color w:val="000000" w:themeColor="text1"/>
        </w:rPr>
        <w:t>о квалифицированным инвестором.</w:t>
      </w:r>
    </w:p>
    <w:p w14:paraId="026512D4"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3.5. Лицо, признанное квалифицированным инвестором, исключается из реестра в следующие сроки:</w:t>
      </w:r>
    </w:p>
    <w:p w14:paraId="7A900A81"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 xml:space="preserve">не позднее трех рабочих дней со дня, следующего за днем получения заявления лица, признанного квалифицированным инвестором, об исключении его из реестра, за исключением случаев, указанных в </w:t>
      </w:r>
      <w:hyperlink w:anchor="P135">
        <w:r w:rsidR="00950F09" w:rsidRPr="003A2A53">
          <w:rPr>
            <w:rFonts w:ascii="Times New Roman" w:hAnsi="Times New Roman" w:cs="Times New Roman"/>
            <w:color w:val="000000" w:themeColor="text1"/>
          </w:rPr>
          <w:t>абзацах третьем</w:t>
        </w:r>
      </w:hyperlink>
      <w:r w:rsidR="00950F09" w:rsidRPr="003A2A53">
        <w:rPr>
          <w:rFonts w:ascii="Times New Roman" w:hAnsi="Times New Roman" w:cs="Times New Roman"/>
          <w:color w:val="000000" w:themeColor="text1"/>
        </w:rPr>
        <w:t xml:space="preserve"> - </w:t>
      </w:r>
      <w:hyperlink w:anchor="P137">
        <w:r w:rsidR="00950F09" w:rsidRPr="003A2A53">
          <w:rPr>
            <w:rFonts w:ascii="Times New Roman" w:hAnsi="Times New Roman" w:cs="Times New Roman"/>
            <w:color w:val="000000" w:themeColor="text1"/>
          </w:rPr>
          <w:t>пятом</w:t>
        </w:r>
      </w:hyperlink>
      <w:r w:rsidR="00950F09" w:rsidRPr="003A2A53">
        <w:rPr>
          <w:rFonts w:ascii="Times New Roman" w:hAnsi="Times New Roman" w:cs="Times New Roman"/>
          <w:color w:val="000000" w:themeColor="text1"/>
        </w:rPr>
        <w:t xml:space="preserve"> настоящего пункта;</w:t>
      </w:r>
    </w:p>
    <w:p w14:paraId="02EFFF9D" w14:textId="77777777" w:rsidR="00950F09" w:rsidRPr="003A2A53" w:rsidRDefault="00593367">
      <w:pPr>
        <w:pStyle w:val="ConsPlusNormal"/>
        <w:spacing w:before="220"/>
        <w:ind w:firstLine="540"/>
        <w:jc w:val="both"/>
        <w:rPr>
          <w:rFonts w:ascii="Times New Roman" w:hAnsi="Times New Roman" w:cs="Times New Roman"/>
          <w:color w:val="000000" w:themeColor="text1"/>
        </w:rPr>
      </w:pPr>
      <w:bookmarkStart w:id="25" w:name="P135"/>
      <w:bookmarkEnd w:id="25"/>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не позднее рабочего дня, следующего за днем исполнения последней совершенной сделки, если сделки, совершенные за счет лица, признанного квалифицированным инвестором, подавшего заявление об исключении его из реестра, не исполнены до момента получения указанного заявления;</w:t>
      </w:r>
    </w:p>
    <w:p w14:paraId="4C2DE11B"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не позднее рабочего дня, следующего за днем внесения в реестр владельцев инвестиционных паев записи по лицевому счету о выдаче инвестиционных паев паевого инвестиционного фонда, предназначенных для квалифицированных инвесторов, или не позднее дня возникновения обстоятельства, однозначно свидетельствующего о невозможности выдачи инвестиционных паев паевого инвестиционного фонда, предназначенных для квалифицированных инвесторов, если заявки лица, признанного квалифицированным инвестором, подавшего заявление об исключении из реестра, на приобретение данных инвестиционных паев не исполнены до момента получения указанного заявления;</w:t>
      </w:r>
    </w:p>
    <w:p w14:paraId="1721B60F" w14:textId="77777777" w:rsidR="00950F09" w:rsidRPr="003A2A53" w:rsidRDefault="00593367">
      <w:pPr>
        <w:pStyle w:val="ConsPlusNormal"/>
        <w:spacing w:before="220"/>
        <w:ind w:firstLine="540"/>
        <w:jc w:val="both"/>
        <w:rPr>
          <w:rFonts w:ascii="Times New Roman" w:hAnsi="Times New Roman" w:cs="Times New Roman"/>
          <w:color w:val="000000" w:themeColor="text1"/>
        </w:rPr>
      </w:pPr>
      <w:bookmarkStart w:id="26" w:name="P137"/>
      <w:bookmarkEnd w:id="26"/>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не позднее рабочего дня, следующего за днем принятия решения об исключении лица, признанного квалифицированным инвестором, из реестра.</w:t>
      </w:r>
    </w:p>
    <w:p w14:paraId="0352217D" w14:textId="77777777"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3.6. Основанием внесения в реестр изменений, не связанных с исключением лица, признанного квалифицированным инвестором, из реестра, является заявление лица о внесении изменений в следующую информацию, включенную в реестр:</w:t>
      </w:r>
    </w:p>
    <w:p w14:paraId="00DB6931"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 полном и сокращенном (при наличии) фирменных наименованиях - для юридического лица; фамилии, имени и отчестве (при наличии) - для физического лица;</w:t>
      </w:r>
    </w:p>
    <w:p w14:paraId="7C5F39CB"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 </w:t>
      </w:r>
      <w:r w:rsidR="00950F09" w:rsidRPr="003A2A53">
        <w:rPr>
          <w:rFonts w:ascii="Times New Roman" w:hAnsi="Times New Roman" w:cs="Times New Roman"/>
          <w:color w:val="000000" w:themeColor="text1"/>
        </w:rPr>
        <w:t>об адресе регистрации по месту нахождения - для юридического лица; адресе регистрации по месту жительства (месту пребывания) - для физического лица;</w:t>
      </w:r>
    </w:p>
    <w:p w14:paraId="6C390C09" w14:textId="77777777" w:rsidR="00950F09" w:rsidRPr="003A2A53" w:rsidRDefault="00593367">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r w:rsidR="00950F09" w:rsidRPr="003A2A53">
        <w:rPr>
          <w:rFonts w:ascii="Times New Roman" w:hAnsi="Times New Roman" w:cs="Times New Roman"/>
          <w:color w:val="000000" w:themeColor="text1"/>
        </w:rPr>
        <w:t>о TIN или его аналоге, либо LEI (при отсутствии TIN или его аналога), либо регистрационном номере в стране регистрации (при отсутствии TIN или его аналога и LEI) - для юридического лица; реквизитах документа, удостоверяющего личность, - для физического лица.</w:t>
      </w:r>
    </w:p>
    <w:p w14:paraId="638FA6A2" w14:textId="4B30119C" w:rsidR="00950F09" w:rsidRPr="003A2A53" w:rsidRDefault="00950F0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Изменения в реестр, не связанные с исключением лица, признанного квалифицированным инвестором, из реестра, вносятся не позднее трех рабочих дней со дня получения </w:t>
      </w:r>
      <w:r w:rsidR="00194DFC">
        <w:rPr>
          <w:rFonts w:ascii="Times New Roman" w:hAnsi="Times New Roman" w:cs="Times New Roman"/>
          <w:color w:val="000000" w:themeColor="text1"/>
        </w:rPr>
        <w:t>Банком</w:t>
      </w:r>
      <w:r w:rsidRPr="003A2A53">
        <w:rPr>
          <w:rFonts w:ascii="Times New Roman" w:hAnsi="Times New Roman" w:cs="Times New Roman"/>
          <w:color w:val="000000" w:themeColor="text1"/>
        </w:rPr>
        <w:t xml:space="preserve"> заявления о внесении изменений в информацию, включенную в реестр.</w:t>
      </w:r>
    </w:p>
    <w:p w14:paraId="18F88E50" w14:textId="2F35396F" w:rsidR="00F0010D" w:rsidRPr="003A2A53" w:rsidRDefault="00950F09" w:rsidP="00CB1B79">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3.7. </w:t>
      </w:r>
      <w:r w:rsidR="00194DFC">
        <w:rPr>
          <w:rFonts w:ascii="Times New Roman" w:hAnsi="Times New Roman" w:cs="Times New Roman"/>
          <w:color w:val="000000" w:themeColor="text1"/>
        </w:rPr>
        <w:t>Банк</w:t>
      </w:r>
      <w:r w:rsidRPr="003A2A53">
        <w:rPr>
          <w:rFonts w:ascii="Times New Roman" w:hAnsi="Times New Roman" w:cs="Times New Roman"/>
          <w:color w:val="000000" w:themeColor="text1"/>
        </w:rPr>
        <w:t xml:space="preserve"> не позднее трех рабочих дней со дня внесения изменений в реестр уведомляет лицо, признанное квалифицированным инвестором, об изменениях, внесенных в реестр (за исключением случаев внесения изменений в реестр по основаниям, указанным в </w:t>
      </w:r>
      <w:hyperlink w:anchor="P130">
        <w:r w:rsidRPr="003A2A53">
          <w:rPr>
            <w:rFonts w:ascii="Times New Roman" w:hAnsi="Times New Roman" w:cs="Times New Roman"/>
            <w:color w:val="000000" w:themeColor="text1"/>
          </w:rPr>
          <w:t>абзацах третьем</w:t>
        </w:r>
      </w:hyperlink>
      <w:r w:rsidRPr="003A2A53">
        <w:rPr>
          <w:rFonts w:ascii="Times New Roman" w:hAnsi="Times New Roman" w:cs="Times New Roman"/>
          <w:color w:val="000000" w:themeColor="text1"/>
        </w:rPr>
        <w:t xml:space="preserve"> - </w:t>
      </w:r>
      <w:hyperlink w:anchor="P132">
        <w:r w:rsidRPr="003A2A53">
          <w:rPr>
            <w:rFonts w:ascii="Times New Roman" w:hAnsi="Times New Roman" w:cs="Times New Roman"/>
            <w:color w:val="000000" w:themeColor="text1"/>
          </w:rPr>
          <w:t>пятом пункта 3.4</w:t>
        </w:r>
      </w:hyperlink>
      <w:r w:rsidRPr="003A2A53">
        <w:rPr>
          <w:rFonts w:ascii="Times New Roman" w:hAnsi="Times New Roman" w:cs="Times New Roman"/>
          <w:color w:val="000000" w:themeColor="text1"/>
        </w:rPr>
        <w:t xml:space="preserve"> настоящего </w:t>
      </w:r>
      <w:r w:rsidR="006C6428" w:rsidRPr="003A2A53">
        <w:rPr>
          <w:rFonts w:ascii="Times New Roman" w:hAnsi="Times New Roman" w:cs="Times New Roman"/>
          <w:color w:val="000000" w:themeColor="text1"/>
        </w:rPr>
        <w:t>Регламента</w:t>
      </w:r>
      <w:r w:rsidR="00CB1B79" w:rsidRPr="003A2A53">
        <w:rPr>
          <w:rFonts w:ascii="Times New Roman" w:hAnsi="Times New Roman" w:cs="Times New Roman"/>
          <w:color w:val="000000" w:themeColor="text1"/>
        </w:rPr>
        <w:t>)</w:t>
      </w:r>
      <w:r w:rsidR="002653D6">
        <w:rPr>
          <w:rFonts w:ascii="Times New Roman" w:hAnsi="Times New Roman" w:cs="Times New Roman"/>
          <w:color w:val="000000" w:themeColor="text1"/>
        </w:rPr>
        <w:t>.</w:t>
      </w:r>
    </w:p>
    <w:p w14:paraId="12785766" w14:textId="77777777" w:rsidR="00593367" w:rsidRPr="003A2A53" w:rsidRDefault="00593367" w:rsidP="00593367">
      <w:pPr>
        <w:pStyle w:val="ConsPlusNormal"/>
        <w:rPr>
          <w:rFonts w:ascii="Times New Roman" w:hAnsi="Times New Roman" w:cs="Times New Roman"/>
          <w:color w:val="000000" w:themeColor="text1"/>
          <w:sz w:val="20"/>
          <w:szCs w:val="20"/>
        </w:rPr>
      </w:pPr>
    </w:p>
    <w:p w14:paraId="2DBDB0B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6130E29F"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2B72E9EB"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284B562"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682F68B6"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DD0EE8C"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535C684B"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B19F3C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DA97CF8"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A2C1CF8"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09603EFF"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C5D7B80"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957C68D"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768DC0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0CCDB2FE"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A586176"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B9FC5A2"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B6DA28D"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801FF19"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FA42FEF"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8CFB31A"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7316A6A9"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704A6C4"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87E935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4AE6ED7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8308995"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191AD812" w14:textId="77777777" w:rsidR="009C13EA" w:rsidRPr="003A2A53" w:rsidRDefault="009C13EA" w:rsidP="00593367">
      <w:pPr>
        <w:pStyle w:val="ConsPlusNormal"/>
        <w:rPr>
          <w:rFonts w:ascii="Times New Roman" w:hAnsi="Times New Roman" w:cs="Times New Roman"/>
          <w:color w:val="000000" w:themeColor="text1"/>
          <w:sz w:val="20"/>
          <w:szCs w:val="20"/>
        </w:rPr>
      </w:pPr>
    </w:p>
    <w:p w14:paraId="35DFF432" w14:textId="77777777" w:rsidR="00736F05" w:rsidRPr="003A2A53" w:rsidRDefault="00736F05" w:rsidP="00593367">
      <w:pPr>
        <w:pStyle w:val="ConsPlusNormal"/>
        <w:rPr>
          <w:rFonts w:ascii="Times New Roman" w:hAnsi="Times New Roman" w:cs="Times New Roman"/>
          <w:color w:val="000000" w:themeColor="text1"/>
          <w:sz w:val="20"/>
          <w:szCs w:val="20"/>
        </w:rPr>
      </w:pPr>
    </w:p>
    <w:p w14:paraId="6BA7EAD8" w14:textId="77777777" w:rsidR="00960753" w:rsidRDefault="00960753" w:rsidP="00593367">
      <w:pPr>
        <w:pStyle w:val="ConsPlusNormal"/>
        <w:rPr>
          <w:rFonts w:ascii="Times New Roman" w:hAnsi="Times New Roman" w:cs="Times New Roman"/>
          <w:color w:val="000000" w:themeColor="text1"/>
          <w:sz w:val="20"/>
          <w:szCs w:val="20"/>
        </w:rPr>
      </w:pPr>
    </w:p>
    <w:p w14:paraId="27E92D6B" w14:textId="77777777" w:rsidR="002653D6" w:rsidRDefault="002653D6" w:rsidP="00593367">
      <w:pPr>
        <w:pStyle w:val="ConsPlusNormal"/>
        <w:rPr>
          <w:rFonts w:ascii="Times New Roman" w:hAnsi="Times New Roman" w:cs="Times New Roman"/>
          <w:color w:val="000000" w:themeColor="text1"/>
          <w:sz w:val="20"/>
          <w:szCs w:val="20"/>
        </w:rPr>
      </w:pPr>
    </w:p>
    <w:p w14:paraId="37803066" w14:textId="77777777" w:rsidR="002653D6" w:rsidRDefault="002653D6" w:rsidP="00593367">
      <w:pPr>
        <w:pStyle w:val="ConsPlusNormal"/>
        <w:rPr>
          <w:rFonts w:ascii="Times New Roman" w:hAnsi="Times New Roman" w:cs="Times New Roman"/>
          <w:color w:val="000000" w:themeColor="text1"/>
          <w:sz w:val="20"/>
          <w:szCs w:val="20"/>
        </w:rPr>
      </w:pPr>
    </w:p>
    <w:p w14:paraId="4BCD7A51" w14:textId="77777777" w:rsidR="002653D6" w:rsidRDefault="002653D6" w:rsidP="00593367">
      <w:pPr>
        <w:pStyle w:val="ConsPlusNormal"/>
        <w:rPr>
          <w:rFonts w:ascii="Times New Roman" w:hAnsi="Times New Roman" w:cs="Times New Roman"/>
          <w:color w:val="000000" w:themeColor="text1"/>
          <w:sz w:val="20"/>
          <w:szCs w:val="20"/>
        </w:rPr>
      </w:pPr>
    </w:p>
    <w:p w14:paraId="24DA5749" w14:textId="77777777" w:rsidR="002653D6" w:rsidRDefault="002653D6" w:rsidP="00593367">
      <w:pPr>
        <w:pStyle w:val="ConsPlusNormal"/>
        <w:rPr>
          <w:rFonts w:ascii="Times New Roman" w:hAnsi="Times New Roman" w:cs="Times New Roman"/>
          <w:color w:val="000000" w:themeColor="text1"/>
          <w:sz w:val="20"/>
          <w:szCs w:val="20"/>
        </w:rPr>
      </w:pPr>
    </w:p>
    <w:p w14:paraId="67534789" w14:textId="77777777" w:rsidR="002653D6" w:rsidRDefault="002653D6" w:rsidP="00593367">
      <w:pPr>
        <w:pStyle w:val="ConsPlusNormal"/>
        <w:rPr>
          <w:rFonts w:ascii="Times New Roman" w:hAnsi="Times New Roman" w:cs="Times New Roman"/>
          <w:color w:val="000000" w:themeColor="text1"/>
          <w:sz w:val="20"/>
          <w:szCs w:val="20"/>
        </w:rPr>
      </w:pPr>
    </w:p>
    <w:p w14:paraId="00EC3F92" w14:textId="77777777" w:rsidR="002653D6" w:rsidRDefault="002653D6" w:rsidP="00593367">
      <w:pPr>
        <w:pStyle w:val="ConsPlusNormal"/>
        <w:rPr>
          <w:rFonts w:ascii="Times New Roman" w:hAnsi="Times New Roman" w:cs="Times New Roman"/>
          <w:color w:val="000000" w:themeColor="text1"/>
          <w:sz w:val="20"/>
          <w:szCs w:val="20"/>
        </w:rPr>
      </w:pPr>
    </w:p>
    <w:p w14:paraId="024F6DA1" w14:textId="77777777" w:rsidR="002653D6" w:rsidRDefault="002653D6" w:rsidP="00593367">
      <w:pPr>
        <w:pStyle w:val="ConsPlusNormal"/>
        <w:rPr>
          <w:rFonts w:ascii="Times New Roman" w:hAnsi="Times New Roman" w:cs="Times New Roman"/>
          <w:color w:val="000000" w:themeColor="text1"/>
          <w:sz w:val="20"/>
          <w:szCs w:val="20"/>
        </w:rPr>
      </w:pPr>
    </w:p>
    <w:p w14:paraId="3C2D65B3" w14:textId="77777777" w:rsidR="002653D6" w:rsidRDefault="002653D6" w:rsidP="00593367">
      <w:pPr>
        <w:pStyle w:val="ConsPlusNormal"/>
        <w:rPr>
          <w:rFonts w:ascii="Times New Roman" w:hAnsi="Times New Roman" w:cs="Times New Roman"/>
          <w:color w:val="000000" w:themeColor="text1"/>
          <w:sz w:val="20"/>
          <w:szCs w:val="20"/>
        </w:rPr>
      </w:pPr>
    </w:p>
    <w:p w14:paraId="34A34972" w14:textId="77777777" w:rsidR="002653D6" w:rsidRDefault="002653D6" w:rsidP="00593367">
      <w:pPr>
        <w:pStyle w:val="ConsPlusNormal"/>
        <w:rPr>
          <w:rFonts w:ascii="Times New Roman" w:hAnsi="Times New Roman" w:cs="Times New Roman"/>
          <w:color w:val="000000" w:themeColor="text1"/>
          <w:sz w:val="20"/>
          <w:szCs w:val="20"/>
        </w:rPr>
      </w:pPr>
    </w:p>
    <w:p w14:paraId="77457B98" w14:textId="77777777" w:rsidR="002653D6" w:rsidRDefault="002653D6" w:rsidP="00593367">
      <w:pPr>
        <w:pStyle w:val="ConsPlusNormal"/>
        <w:rPr>
          <w:rFonts w:ascii="Times New Roman" w:hAnsi="Times New Roman" w:cs="Times New Roman"/>
          <w:color w:val="000000" w:themeColor="text1"/>
          <w:sz w:val="20"/>
          <w:szCs w:val="20"/>
        </w:rPr>
      </w:pPr>
    </w:p>
    <w:p w14:paraId="3FA3669D" w14:textId="77777777" w:rsidR="002653D6" w:rsidRDefault="002653D6" w:rsidP="00593367">
      <w:pPr>
        <w:pStyle w:val="ConsPlusNormal"/>
        <w:rPr>
          <w:rFonts w:ascii="Times New Roman" w:hAnsi="Times New Roman" w:cs="Times New Roman"/>
          <w:color w:val="000000" w:themeColor="text1"/>
          <w:sz w:val="20"/>
          <w:szCs w:val="20"/>
        </w:rPr>
      </w:pPr>
    </w:p>
    <w:p w14:paraId="7AA45A31" w14:textId="77777777" w:rsidR="002653D6" w:rsidRDefault="002653D6" w:rsidP="00593367">
      <w:pPr>
        <w:pStyle w:val="ConsPlusNormal"/>
        <w:rPr>
          <w:rFonts w:ascii="Times New Roman" w:hAnsi="Times New Roman" w:cs="Times New Roman"/>
          <w:color w:val="000000" w:themeColor="text1"/>
          <w:sz w:val="20"/>
          <w:szCs w:val="20"/>
        </w:rPr>
      </w:pPr>
    </w:p>
    <w:p w14:paraId="0E24FCBF" w14:textId="77777777" w:rsidR="002653D6" w:rsidRPr="003A2A53" w:rsidRDefault="002653D6" w:rsidP="00593367">
      <w:pPr>
        <w:pStyle w:val="ConsPlusNormal"/>
        <w:rPr>
          <w:rFonts w:ascii="Times New Roman" w:hAnsi="Times New Roman" w:cs="Times New Roman"/>
          <w:color w:val="000000" w:themeColor="text1"/>
          <w:sz w:val="20"/>
          <w:szCs w:val="20"/>
        </w:rPr>
      </w:pPr>
    </w:p>
    <w:p w14:paraId="23E941A7" w14:textId="77777777" w:rsidR="0027608B" w:rsidRPr="003A2A53" w:rsidRDefault="0027608B" w:rsidP="00593367">
      <w:pPr>
        <w:pStyle w:val="ConsPlusNormal"/>
        <w:rPr>
          <w:rFonts w:ascii="Times New Roman" w:hAnsi="Times New Roman" w:cs="Times New Roman"/>
          <w:color w:val="000000" w:themeColor="text1"/>
          <w:sz w:val="20"/>
          <w:szCs w:val="20"/>
        </w:rPr>
      </w:pPr>
    </w:p>
    <w:p w14:paraId="46886DC6"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№1</w:t>
      </w:r>
    </w:p>
    <w:p w14:paraId="7AE8110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33E334E8"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2E7174A2"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51944836"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Заявление</w:t>
      </w:r>
    </w:p>
    <w:p w14:paraId="40A325E5"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(от физического лица)</w:t>
      </w:r>
    </w:p>
    <w:p w14:paraId="4DF199B5"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с просьбой о признании лица квалифицированным инвестором</w:t>
      </w:r>
    </w:p>
    <w:p w14:paraId="48A29496"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p>
    <w:p w14:paraId="202B248C"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Сведения о заявителе:</w:t>
      </w:r>
    </w:p>
    <w:p w14:paraId="3225D179"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p>
    <w:tbl>
      <w:tblPr>
        <w:tblW w:w="9371" w:type="dxa"/>
        <w:tblInd w:w="2" w:type="dxa"/>
        <w:tblLook w:val="00A0" w:firstRow="1" w:lastRow="0" w:firstColumn="1" w:lastColumn="0" w:noHBand="0" w:noVBand="0"/>
      </w:tblPr>
      <w:tblGrid>
        <w:gridCol w:w="3540"/>
        <w:gridCol w:w="5831"/>
      </w:tblGrid>
      <w:tr w:rsidR="003A2A53" w:rsidRPr="003A2A53" w14:paraId="1FD68051" w14:textId="77777777" w:rsidTr="00591102">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6FE1D4CA"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Фамилия, имя, отчество (полностью)</w:t>
            </w:r>
          </w:p>
        </w:tc>
        <w:tc>
          <w:tcPr>
            <w:tcW w:w="5831" w:type="dxa"/>
            <w:tcBorders>
              <w:top w:val="single" w:sz="4" w:space="0" w:color="auto"/>
              <w:left w:val="nil"/>
              <w:bottom w:val="single" w:sz="4" w:space="0" w:color="auto"/>
              <w:right w:val="single" w:sz="4" w:space="0" w:color="auto"/>
            </w:tcBorders>
            <w:noWrap/>
            <w:vAlign w:val="center"/>
          </w:tcPr>
          <w:p w14:paraId="45AD2E5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5FC2D20C"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03056152"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Договоры (вид, № и дата)</w:t>
            </w:r>
          </w:p>
        </w:tc>
        <w:tc>
          <w:tcPr>
            <w:tcW w:w="5831" w:type="dxa"/>
            <w:tcBorders>
              <w:top w:val="nil"/>
              <w:left w:val="nil"/>
              <w:bottom w:val="single" w:sz="4" w:space="0" w:color="auto"/>
              <w:right w:val="single" w:sz="4" w:space="0" w:color="auto"/>
            </w:tcBorders>
            <w:noWrap/>
            <w:vAlign w:val="center"/>
          </w:tcPr>
          <w:p w14:paraId="00733B9E"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527BA07B"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5001094B"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Документ, удостоверяющий личность</w:t>
            </w:r>
          </w:p>
        </w:tc>
        <w:tc>
          <w:tcPr>
            <w:tcW w:w="5831" w:type="dxa"/>
            <w:tcBorders>
              <w:top w:val="nil"/>
              <w:left w:val="nil"/>
              <w:bottom w:val="single" w:sz="4" w:space="0" w:color="auto"/>
              <w:right w:val="single" w:sz="4" w:space="0" w:color="auto"/>
            </w:tcBorders>
            <w:noWrap/>
            <w:vAlign w:val="center"/>
          </w:tcPr>
          <w:p w14:paraId="52CE6167"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63611EF"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6BC87662"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регистрации</w:t>
            </w:r>
          </w:p>
        </w:tc>
        <w:tc>
          <w:tcPr>
            <w:tcW w:w="5831" w:type="dxa"/>
            <w:tcBorders>
              <w:top w:val="nil"/>
              <w:left w:val="nil"/>
              <w:bottom w:val="single" w:sz="4" w:space="0" w:color="auto"/>
              <w:right w:val="single" w:sz="4" w:space="0" w:color="auto"/>
            </w:tcBorders>
            <w:noWrap/>
            <w:vAlign w:val="center"/>
          </w:tcPr>
          <w:p w14:paraId="0472766E"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8EDCAF4"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535ACB99"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фактического проживания</w:t>
            </w:r>
          </w:p>
        </w:tc>
        <w:tc>
          <w:tcPr>
            <w:tcW w:w="5831" w:type="dxa"/>
            <w:tcBorders>
              <w:top w:val="nil"/>
              <w:left w:val="nil"/>
              <w:bottom w:val="single" w:sz="4" w:space="0" w:color="auto"/>
              <w:right w:val="single" w:sz="4" w:space="0" w:color="auto"/>
            </w:tcBorders>
            <w:noWrap/>
            <w:vAlign w:val="center"/>
          </w:tcPr>
          <w:p w14:paraId="5D419B4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76126173"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58FD147"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Контактный телефон/факс</w:t>
            </w:r>
          </w:p>
        </w:tc>
        <w:tc>
          <w:tcPr>
            <w:tcW w:w="5831" w:type="dxa"/>
            <w:tcBorders>
              <w:top w:val="nil"/>
              <w:left w:val="nil"/>
              <w:bottom w:val="single" w:sz="4" w:space="0" w:color="auto"/>
              <w:right w:val="single" w:sz="4" w:space="0" w:color="auto"/>
            </w:tcBorders>
            <w:noWrap/>
            <w:vAlign w:val="center"/>
          </w:tcPr>
          <w:p w14:paraId="495C5414"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DD150E3"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3A315EFB"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Электронная почта</w:t>
            </w:r>
          </w:p>
        </w:tc>
        <w:tc>
          <w:tcPr>
            <w:tcW w:w="5831" w:type="dxa"/>
            <w:tcBorders>
              <w:top w:val="nil"/>
              <w:left w:val="nil"/>
              <w:bottom w:val="single" w:sz="4" w:space="0" w:color="auto"/>
              <w:right w:val="single" w:sz="4" w:space="0" w:color="auto"/>
            </w:tcBorders>
            <w:noWrap/>
            <w:vAlign w:val="center"/>
          </w:tcPr>
          <w:p w14:paraId="131593BC"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F0010D" w:rsidRPr="003A2A53" w14:paraId="64FE98D7"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2218FA25"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для отправки корреспонденции</w:t>
            </w:r>
          </w:p>
        </w:tc>
        <w:tc>
          <w:tcPr>
            <w:tcW w:w="5831" w:type="dxa"/>
            <w:tcBorders>
              <w:top w:val="nil"/>
              <w:left w:val="nil"/>
              <w:bottom w:val="single" w:sz="4" w:space="0" w:color="auto"/>
              <w:right w:val="single" w:sz="4" w:space="0" w:color="auto"/>
            </w:tcBorders>
            <w:noWrap/>
            <w:vAlign w:val="center"/>
          </w:tcPr>
          <w:p w14:paraId="33412393"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163A532A" w14:textId="77777777" w:rsidR="00F0010D" w:rsidRPr="003A2A53" w:rsidRDefault="00F0010D" w:rsidP="00F0010D">
      <w:pPr>
        <w:pStyle w:val="ConsPlusNormal"/>
        <w:ind w:left="720"/>
        <w:jc w:val="both"/>
        <w:rPr>
          <w:rFonts w:ascii="Times New Roman" w:hAnsi="Times New Roman" w:cs="Times New Roman"/>
          <w:color w:val="000000" w:themeColor="text1"/>
          <w:sz w:val="20"/>
          <w:szCs w:val="20"/>
        </w:rPr>
      </w:pPr>
    </w:p>
    <w:p w14:paraId="56952AAE" w14:textId="77777777" w:rsidR="00401819" w:rsidRPr="003A2A53" w:rsidRDefault="00F0010D" w:rsidP="009558CC">
      <w:pPr>
        <w:pStyle w:val="ConsPlusNormal"/>
        <w:spacing w:before="22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прошу признать меня квалифицированным инвестором в соответствии с законодательством Российской Федерации и внутренними документами АКБ</w:t>
      </w:r>
      <w:r w:rsidR="00401819" w:rsidRPr="003A2A53">
        <w:rPr>
          <w:rFonts w:ascii="Times New Roman" w:hAnsi="Times New Roman" w:cs="Times New Roman"/>
          <w:color w:val="000000" w:themeColor="text1"/>
          <w:sz w:val="20"/>
          <w:szCs w:val="20"/>
        </w:rPr>
        <w:t xml:space="preserve"> «</w:t>
      </w:r>
      <w:proofErr w:type="spellStart"/>
      <w:r w:rsidR="00401819" w:rsidRPr="003A2A53">
        <w:rPr>
          <w:rFonts w:ascii="Times New Roman" w:hAnsi="Times New Roman" w:cs="Times New Roman"/>
          <w:color w:val="000000" w:themeColor="text1"/>
          <w:sz w:val="20"/>
          <w:szCs w:val="20"/>
        </w:rPr>
        <w:t>Трансстройбанк</w:t>
      </w:r>
      <w:proofErr w:type="spellEnd"/>
      <w:r w:rsidR="00401819" w:rsidRPr="003A2A53">
        <w:rPr>
          <w:rFonts w:ascii="Times New Roman" w:hAnsi="Times New Roman" w:cs="Times New Roman"/>
          <w:color w:val="000000" w:themeColor="text1"/>
          <w:sz w:val="20"/>
          <w:szCs w:val="20"/>
        </w:rPr>
        <w:t>» (АО):</w:t>
      </w:r>
    </w:p>
    <w:p w14:paraId="3393266F" w14:textId="77777777" w:rsidR="005B7F1C" w:rsidRPr="003A2A53" w:rsidRDefault="009558CC" w:rsidP="00BC2E12">
      <w:pPr>
        <w:pStyle w:val="ConsPlusNormal"/>
        <w:spacing w:before="22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в отношении </w:t>
      </w:r>
      <w:r w:rsidRPr="003A2A53">
        <w:rPr>
          <w:rFonts w:ascii="Times New Roman" w:hAnsi="Times New Roman" w:cs="Times New Roman"/>
          <w:b/>
          <w:color w:val="000000" w:themeColor="text1"/>
          <w:sz w:val="20"/>
          <w:szCs w:val="20"/>
        </w:rPr>
        <w:t>всех</w:t>
      </w:r>
      <w:r w:rsidRPr="003A2A53">
        <w:rPr>
          <w:rFonts w:ascii="Times New Roman" w:hAnsi="Times New Roman" w:cs="Times New Roman"/>
          <w:color w:val="000000" w:themeColor="text1"/>
          <w:sz w:val="20"/>
          <w:szCs w:val="20"/>
        </w:rPr>
        <w:t xml:space="preserve"> видов сделок, ценных бумаг и иных финансовых инструментов, предназначенных для квалифицированных инвесторов, </w:t>
      </w:r>
    </w:p>
    <w:p w14:paraId="2F364645" w14:textId="230E744F" w:rsidR="00BC2E12" w:rsidRPr="003A2A53" w:rsidRDefault="009558CC" w:rsidP="00BC2E12">
      <w:pPr>
        <w:pStyle w:val="ConsPlusNormal"/>
        <w:spacing w:before="22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или же в отношении </w:t>
      </w:r>
      <w:r w:rsidRPr="00000661">
        <w:rPr>
          <w:rFonts w:ascii="Times New Roman" w:hAnsi="Times New Roman" w:cs="Times New Roman"/>
          <w:b/>
          <w:color w:val="000000" w:themeColor="text1"/>
          <w:sz w:val="20"/>
          <w:szCs w:val="20"/>
        </w:rPr>
        <w:t>следующих</w:t>
      </w:r>
      <w:r w:rsidRPr="003A2A53">
        <w:rPr>
          <w:rFonts w:ascii="Times New Roman" w:hAnsi="Times New Roman" w:cs="Times New Roman"/>
          <w:color w:val="000000" w:themeColor="text1"/>
          <w:sz w:val="20"/>
          <w:szCs w:val="20"/>
        </w:rPr>
        <w:t xml:space="preserve"> </w:t>
      </w:r>
      <w:r w:rsidR="00000661">
        <w:rPr>
          <w:rFonts w:ascii="Times New Roman" w:hAnsi="Times New Roman" w:cs="Times New Roman"/>
          <w:color w:val="000000" w:themeColor="text1"/>
          <w:sz w:val="20"/>
          <w:szCs w:val="20"/>
        </w:rPr>
        <w:t xml:space="preserve">видов </w:t>
      </w:r>
      <w:r w:rsidR="00000661" w:rsidRPr="003A2A53">
        <w:rPr>
          <w:rFonts w:ascii="Times New Roman" w:hAnsi="Times New Roman" w:cs="Times New Roman"/>
          <w:color w:val="000000" w:themeColor="text1"/>
          <w:sz w:val="20"/>
          <w:szCs w:val="20"/>
        </w:rPr>
        <w:t>сделок, ценных бумаг и иных финансовых инструментов, предназначенных д</w:t>
      </w:r>
      <w:r w:rsidR="00000661">
        <w:rPr>
          <w:rFonts w:ascii="Times New Roman" w:hAnsi="Times New Roman" w:cs="Times New Roman"/>
          <w:color w:val="000000" w:themeColor="text1"/>
          <w:sz w:val="20"/>
          <w:szCs w:val="20"/>
        </w:rPr>
        <w:t>ля квалифицированных инвесторов</w:t>
      </w:r>
      <w:r w:rsidRPr="003A2A53">
        <w:rPr>
          <w:rFonts w:ascii="Times New Roman" w:hAnsi="Times New Roman" w:cs="Times New Roman"/>
          <w:color w:val="000000" w:themeColor="text1"/>
          <w:sz w:val="20"/>
          <w:szCs w:val="20"/>
        </w:rPr>
        <w:t>:</w:t>
      </w:r>
    </w:p>
    <w:p w14:paraId="503285A7" w14:textId="77777777" w:rsidR="009558CC" w:rsidRPr="003A2A53" w:rsidRDefault="009558CC" w:rsidP="00BC2E12">
      <w:pPr>
        <w:autoSpaceDE w:val="0"/>
        <w:autoSpaceDN w:val="0"/>
        <w:adjustRightInd w:val="0"/>
        <w:spacing w:after="0" w:line="240" w:lineRule="auto"/>
        <w:jc w:val="both"/>
        <w:rPr>
          <w:rFonts w:ascii="Times New Roman" w:eastAsiaTheme="minorHAnsi"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009127F5" w:rsidRPr="003A2A53">
        <w:rPr>
          <w:rFonts w:ascii="Times New Roman" w:hAnsi="Times New Roman" w:cs="Times New Roman"/>
          <w:color w:val="000000" w:themeColor="text1"/>
          <w:sz w:val="20"/>
          <w:szCs w:val="20"/>
        </w:rPr>
        <w:t xml:space="preserve"> </w:t>
      </w:r>
      <w:r w:rsidR="009127F5" w:rsidRPr="003A2A53">
        <w:rPr>
          <w:rFonts w:ascii="Times New Roman" w:eastAsiaTheme="minorHAnsi" w:hAnsi="Times New Roman" w:cs="Times New Roman"/>
          <w:color w:val="000000" w:themeColor="text1"/>
          <w:sz w:val="20"/>
          <w:szCs w:val="20"/>
        </w:rPr>
        <w:t>ценные бумаги, эмитентом которых (лицом, обязанным по которым) является лицо, зарегистрирова</w:t>
      </w:r>
      <w:r w:rsidR="00BC2E12" w:rsidRPr="003A2A53">
        <w:rPr>
          <w:rFonts w:ascii="Times New Roman" w:eastAsiaTheme="minorHAnsi" w:hAnsi="Times New Roman" w:cs="Times New Roman"/>
          <w:color w:val="000000" w:themeColor="text1"/>
          <w:sz w:val="20"/>
          <w:szCs w:val="20"/>
        </w:rPr>
        <w:t>нное в иностранном государстве;</w:t>
      </w:r>
    </w:p>
    <w:p w14:paraId="3D3E4789" w14:textId="77777777" w:rsidR="009558CC" w:rsidRPr="003A2A53" w:rsidRDefault="009558CC" w:rsidP="009558CC">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009127F5" w:rsidRPr="003A2A53">
        <w:rPr>
          <w:rFonts w:ascii="Times New Roman" w:hAnsi="Times New Roman" w:cs="Times New Roman"/>
          <w:color w:val="000000" w:themeColor="text1"/>
          <w:sz w:val="20"/>
          <w:szCs w:val="20"/>
        </w:rPr>
        <w:t>государственные ценные бумаги иностранного государства</w:t>
      </w:r>
      <w:r w:rsidR="00BC2E12" w:rsidRPr="003A2A53">
        <w:rPr>
          <w:rFonts w:ascii="Times New Roman" w:eastAsiaTheme="minorHAnsi" w:hAnsi="Times New Roman" w:cs="Times New Roman"/>
          <w:color w:val="000000" w:themeColor="text1"/>
          <w:sz w:val="20"/>
          <w:szCs w:val="20"/>
        </w:rPr>
        <w:t>;</w:t>
      </w:r>
    </w:p>
    <w:p w14:paraId="194B33E1" w14:textId="77777777" w:rsidR="009558CC" w:rsidRPr="003A2A53" w:rsidRDefault="009558CC" w:rsidP="009558CC">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009127F5" w:rsidRPr="003A2A53">
        <w:rPr>
          <w:rFonts w:ascii="Times New Roman" w:hAnsi="Times New Roman" w:cs="Times New Roman"/>
          <w:color w:val="000000" w:themeColor="text1"/>
          <w:sz w:val="20"/>
          <w:szCs w:val="20"/>
        </w:rPr>
        <w:t xml:space="preserve">  ценные бумаги международных финансовых организаций</w:t>
      </w:r>
      <w:r w:rsidR="00BC2E12" w:rsidRPr="003A2A53">
        <w:rPr>
          <w:rFonts w:ascii="Times New Roman" w:eastAsiaTheme="minorHAnsi" w:hAnsi="Times New Roman" w:cs="Times New Roman"/>
          <w:color w:val="000000" w:themeColor="text1"/>
          <w:sz w:val="20"/>
          <w:szCs w:val="20"/>
        </w:rPr>
        <w:t>;</w:t>
      </w:r>
    </w:p>
    <w:p w14:paraId="751201CC" w14:textId="77777777" w:rsidR="009558CC" w:rsidRPr="003A2A53" w:rsidRDefault="009558CC" w:rsidP="009558CC">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009127F5" w:rsidRPr="003A2A53">
        <w:rPr>
          <w:rFonts w:ascii="Times New Roman" w:hAnsi="Times New Roman" w:cs="Times New Roman"/>
          <w:color w:val="000000" w:themeColor="text1"/>
          <w:sz w:val="20"/>
          <w:szCs w:val="20"/>
        </w:rPr>
        <w:t xml:space="preserve">российские депозитарные расписки, которые удостоверяют право собственности на определенное количество представляемых ценных бумаг, </w:t>
      </w:r>
      <w:r w:rsidR="00BC2E12" w:rsidRPr="003A2A53">
        <w:rPr>
          <w:rFonts w:ascii="Times New Roman" w:hAnsi="Times New Roman" w:cs="Times New Roman"/>
          <w:color w:val="000000" w:themeColor="text1"/>
          <w:sz w:val="20"/>
          <w:szCs w:val="20"/>
        </w:rPr>
        <w:t>предназначенных для квалифицированных инвесторов</w:t>
      </w:r>
      <w:r w:rsidR="00BC2E12" w:rsidRPr="003A2A53">
        <w:rPr>
          <w:rFonts w:ascii="Times New Roman" w:eastAsiaTheme="minorHAnsi" w:hAnsi="Times New Roman" w:cs="Times New Roman"/>
          <w:color w:val="000000" w:themeColor="text1"/>
          <w:sz w:val="20"/>
          <w:szCs w:val="20"/>
        </w:rPr>
        <w:t>;</w:t>
      </w:r>
    </w:p>
    <w:p w14:paraId="4EDBDEC1" w14:textId="77777777" w:rsidR="00BC2E12" w:rsidRPr="003A2A53" w:rsidRDefault="009558CC" w:rsidP="00BC2E12">
      <w:pPr>
        <w:autoSpaceDE w:val="0"/>
        <w:autoSpaceDN w:val="0"/>
        <w:adjustRightInd w:val="0"/>
        <w:spacing w:after="0" w:line="240" w:lineRule="auto"/>
        <w:jc w:val="both"/>
        <w:rPr>
          <w:rFonts w:ascii="Times New Roman" w:eastAsiaTheme="minorHAnsi"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00BC2E12" w:rsidRPr="003A2A53">
        <w:rPr>
          <w:rFonts w:ascii="Times New Roman" w:eastAsiaTheme="minorHAnsi" w:hAnsi="Times New Roman" w:cs="Times New Roman"/>
          <w:color w:val="000000" w:themeColor="text1"/>
          <w:sz w:val="20"/>
          <w:szCs w:val="20"/>
        </w:rPr>
        <w:t xml:space="preserve">договоры, предусматривающие обязанность, установленную </w:t>
      </w:r>
      <w:hyperlink r:id="rId52" w:history="1">
        <w:r w:rsidR="00BC2E12" w:rsidRPr="003A2A53">
          <w:rPr>
            <w:rFonts w:ascii="Times New Roman" w:eastAsiaTheme="minorHAnsi" w:hAnsi="Times New Roman" w:cs="Times New Roman"/>
            <w:color w:val="000000" w:themeColor="text1"/>
            <w:sz w:val="20"/>
            <w:szCs w:val="20"/>
          </w:rPr>
          <w:t>абзацем четвертым пункта 2</w:t>
        </w:r>
      </w:hyperlink>
      <w:r w:rsidR="00BC2E12" w:rsidRPr="003A2A53">
        <w:rPr>
          <w:rFonts w:ascii="Times New Roman" w:eastAsiaTheme="minorHAnsi" w:hAnsi="Times New Roman" w:cs="Times New Roman"/>
          <w:color w:val="000000" w:themeColor="text1"/>
          <w:sz w:val="20"/>
          <w:szCs w:val="20"/>
        </w:rPr>
        <w:t xml:space="preserve">, </w:t>
      </w:r>
      <w:hyperlink r:id="rId53" w:history="1">
        <w:r w:rsidR="00BC2E12" w:rsidRPr="003A2A53">
          <w:rPr>
            <w:rFonts w:ascii="Times New Roman" w:eastAsiaTheme="minorHAnsi" w:hAnsi="Times New Roman" w:cs="Times New Roman"/>
            <w:color w:val="000000" w:themeColor="text1"/>
            <w:sz w:val="20"/>
            <w:szCs w:val="20"/>
          </w:rPr>
          <w:t>абзацем третьим пункта 3</w:t>
        </w:r>
      </w:hyperlink>
      <w:r w:rsidR="00BC2E12" w:rsidRPr="003A2A53">
        <w:rPr>
          <w:rFonts w:ascii="Times New Roman" w:eastAsiaTheme="minorHAnsi" w:hAnsi="Times New Roman" w:cs="Times New Roman"/>
          <w:color w:val="000000" w:themeColor="text1"/>
          <w:sz w:val="20"/>
          <w:szCs w:val="20"/>
        </w:rPr>
        <w:t xml:space="preserve">, </w:t>
      </w:r>
      <w:hyperlink r:id="rId54" w:history="1">
        <w:r w:rsidR="00BC2E12" w:rsidRPr="003A2A53">
          <w:rPr>
            <w:rFonts w:ascii="Times New Roman" w:eastAsiaTheme="minorHAnsi" w:hAnsi="Times New Roman" w:cs="Times New Roman"/>
            <w:color w:val="000000" w:themeColor="text1"/>
            <w:sz w:val="20"/>
            <w:szCs w:val="20"/>
          </w:rPr>
          <w:t>абзацем вторым пункта 4</w:t>
        </w:r>
      </w:hyperlink>
      <w:r w:rsidR="00BC2E12" w:rsidRPr="003A2A53">
        <w:rPr>
          <w:rFonts w:ascii="Times New Roman" w:eastAsiaTheme="minorHAnsi" w:hAnsi="Times New Roman" w:cs="Times New Roman"/>
          <w:color w:val="000000" w:themeColor="text1"/>
          <w:sz w:val="20"/>
          <w:szCs w:val="20"/>
        </w:rPr>
        <w:t xml:space="preserve">, </w:t>
      </w:r>
      <w:hyperlink r:id="rId55" w:history="1">
        <w:r w:rsidR="00BC2E12" w:rsidRPr="003A2A53">
          <w:rPr>
            <w:rFonts w:ascii="Times New Roman" w:eastAsiaTheme="minorHAnsi" w:hAnsi="Times New Roman" w:cs="Times New Roman"/>
            <w:color w:val="000000" w:themeColor="text1"/>
            <w:sz w:val="20"/>
            <w:szCs w:val="20"/>
          </w:rPr>
          <w:t>абзацем третьим</w:t>
        </w:r>
      </w:hyperlink>
      <w:r w:rsidR="00BC2E12" w:rsidRPr="003A2A53">
        <w:rPr>
          <w:rFonts w:ascii="Times New Roman" w:eastAsiaTheme="minorHAnsi" w:hAnsi="Times New Roman" w:cs="Times New Roman"/>
          <w:color w:val="000000" w:themeColor="text1"/>
          <w:sz w:val="20"/>
          <w:szCs w:val="20"/>
        </w:rPr>
        <w:t xml:space="preserve"> и (или) </w:t>
      </w:r>
      <w:hyperlink r:id="rId56" w:history="1">
        <w:r w:rsidR="00BC2E12" w:rsidRPr="003A2A53">
          <w:rPr>
            <w:rFonts w:ascii="Times New Roman" w:eastAsiaTheme="minorHAnsi" w:hAnsi="Times New Roman" w:cs="Times New Roman"/>
            <w:color w:val="000000" w:themeColor="text1"/>
            <w:sz w:val="20"/>
            <w:szCs w:val="20"/>
          </w:rPr>
          <w:t>шестым пункта 5</w:t>
        </w:r>
      </w:hyperlink>
      <w:r w:rsidR="00BC2E12" w:rsidRPr="003A2A53">
        <w:rPr>
          <w:rFonts w:ascii="Times New Roman" w:eastAsiaTheme="minorHAnsi" w:hAnsi="Times New Roman" w:cs="Times New Roman"/>
          <w:color w:val="000000" w:themeColor="text1"/>
          <w:sz w:val="20"/>
          <w:szCs w:val="20"/>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r w:rsidR="00095CA8" w:rsidRPr="003A2A53">
        <w:rPr>
          <w:rFonts w:ascii="Times New Roman" w:eastAsiaTheme="minorHAnsi" w:hAnsi="Times New Roman" w:cs="Times New Roman"/>
          <w:color w:val="000000" w:themeColor="text1"/>
          <w:sz w:val="20"/>
          <w:szCs w:val="20"/>
        </w:rPr>
        <w:t>;</w:t>
      </w:r>
    </w:p>
    <w:p w14:paraId="63FD5E77" w14:textId="77777777" w:rsidR="009558CC" w:rsidRPr="003A2A53" w:rsidRDefault="00BC2E12" w:rsidP="005B7F1C">
      <w:pPr>
        <w:autoSpaceDE w:val="0"/>
        <w:autoSpaceDN w:val="0"/>
        <w:adjustRightInd w:val="0"/>
        <w:spacing w:after="0" w:line="240" w:lineRule="auto"/>
        <w:jc w:val="both"/>
        <w:rPr>
          <w:rFonts w:ascii="Times New Roman" w:eastAsiaTheme="minorHAnsi"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Pr="003A2A53">
        <w:rPr>
          <w:rFonts w:ascii="Times New Roman" w:eastAsiaTheme="minorHAnsi" w:hAnsi="Times New Roman" w:cs="Times New Roman"/>
          <w:color w:val="000000" w:themeColor="text1"/>
          <w:sz w:val="20"/>
          <w:szCs w:val="20"/>
        </w:rPr>
        <w:t xml:space="preserve">договоры, предусматривающие обязанность, установленную </w:t>
      </w:r>
      <w:hyperlink r:id="rId57" w:history="1">
        <w:r w:rsidRPr="003A2A53">
          <w:rPr>
            <w:rFonts w:ascii="Times New Roman" w:eastAsiaTheme="minorHAnsi" w:hAnsi="Times New Roman" w:cs="Times New Roman"/>
            <w:color w:val="000000" w:themeColor="text1"/>
            <w:sz w:val="20"/>
            <w:szCs w:val="20"/>
          </w:rPr>
          <w:t>абзацем пятым пункта 2</w:t>
        </w:r>
      </w:hyperlink>
      <w:r w:rsidRPr="003A2A53">
        <w:rPr>
          <w:rFonts w:ascii="Times New Roman" w:eastAsiaTheme="minorHAnsi" w:hAnsi="Times New Roman" w:cs="Times New Roman"/>
          <w:color w:val="000000" w:themeColor="text1"/>
          <w:sz w:val="20"/>
          <w:szCs w:val="20"/>
        </w:rPr>
        <w:t xml:space="preserve">, </w:t>
      </w:r>
      <w:hyperlink r:id="rId58" w:history="1">
        <w:r w:rsidRPr="003A2A53">
          <w:rPr>
            <w:rFonts w:ascii="Times New Roman" w:eastAsiaTheme="minorHAnsi" w:hAnsi="Times New Roman" w:cs="Times New Roman"/>
            <w:color w:val="000000" w:themeColor="text1"/>
            <w:sz w:val="20"/>
            <w:szCs w:val="20"/>
          </w:rPr>
          <w:t>абзацем четвертым пункта 3</w:t>
        </w:r>
      </w:hyperlink>
      <w:r w:rsidRPr="003A2A53">
        <w:rPr>
          <w:rFonts w:ascii="Times New Roman" w:eastAsiaTheme="minorHAnsi" w:hAnsi="Times New Roman" w:cs="Times New Roman"/>
          <w:color w:val="000000" w:themeColor="text1"/>
          <w:sz w:val="20"/>
          <w:szCs w:val="20"/>
        </w:rPr>
        <w:t xml:space="preserve"> Указания Банка России от 16 февраля 2015 года N 3565-У "О видах производных финансовых инструментов", базисным активом которых являются </w:t>
      </w:r>
      <w:r w:rsidR="00411513" w:rsidRPr="003A2A53">
        <w:rPr>
          <w:rFonts w:ascii="Times New Roman" w:eastAsiaTheme="minorHAnsi" w:hAnsi="Times New Roman" w:cs="Times New Roman"/>
          <w:color w:val="000000" w:themeColor="text1"/>
          <w:sz w:val="20"/>
          <w:szCs w:val="20"/>
        </w:rPr>
        <w:t xml:space="preserve">договоры, предусматривающие обязанность, установленную </w:t>
      </w:r>
      <w:hyperlink r:id="rId59" w:history="1">
        <w:r w:rsidR="00411513" w:rsidRPr="003A2A53">
          <w:rPr>
            <w:rFonts w:ascii="Times New Roman" w:eastAsiaTheme="minorHAnsi" w:hAnsi="Times New Roman" w:cs="Times New Roman"/>
            <w:color w:val="000000" w:themeColor="text1"/>
            <w:sz w:val="20"/>
            <w:szCs w:val="20"/>
          </w:rPr>
          <w:t>абзацем четвертым пункта 2</w:t>
        </w:r>
      </w:hyperlink>
      <w:r w:rsidR="00411513" w:rsidRPr="003A2A53">
        <w:rPr>
          <w:rFonts w:ascii="Times New Roman" w:eastAsiaTheme="minorHAnsi" w:hAnsi="Times New Roman" w:cs="Times New Roman"/>
          <w:color w:val="000000" w:themeColor="text1"/>
          <w:sz w:val="20"/>
          <w:szCs w:val="20"/>
        </w:rPr>
        <w:t xml:space="preserve">, </w:t>
      </w:r>
      <w:hyperlink r:id="rId60" w:history="1">
        <w:r w:rsidR="00411513" w:rsidRPr="003A2A53">
          <w:rPr>
            <w:rFonts w:ascii="Times New Roman" w:eastAsiaTheme="minorHAnsi" w:hAnsi="Times New Roman" w:cs="Times New Roman"/>
            <w:color w:val="000000" w:themeColor="text1"/>
            <w:sz w:val="20"/>
            <w:szCs w:val="20"/>
          </w:rPr>
          <w:t>абзацем третьим пункта 3</w:t>
        </w:r>
      </w:hyperlink>
      <w:r w:rsidR="00411513" w:rsidRPr="003A2A53">
        <w:rPr>
          <w:rFonts w:ascii="Times New Roman" w:eastAsiaTheme="minorHAnsi" w:hAnsi="Times New Roman" w:cs="Times New Roman"/>
          <w:color w:val="000000" w:themeColor="text1"/>
          <w:sz w:val="20"/>
          <w:szCs w:val="20"/>
        </w:rPr>
        <w:t xml:space="preserve">, </w:t>
      </w:r>
      <w:hyperlink r:id="rId61" w:history="1">
        <w:r w:rsidR="00411513" w:rsidRPr="003A2A53">
          <w:rPr>
            <w:rFonts w:ascii="Times New Roman" w:eastAsiaTheme="minorHAnsi" w:hAnsi="Times New Roman" w:cs="Times New Roman"/>
            <w:color w:val="000000" w:themeColor="text1"/>
            <w:sz w:val="20"/>
            <w:szCs w:val="20"/>
          </w:rPr>
          <w:t>абзацем вторым пункта 4</w:t>
        </w:r>
      </w:hyperlink>
      <w:r w:rsidR="00411513" w:rsidRPr="003A2A53">
        <w:rPr>
          <w:rFonts w:ascii="Times New Roman" w:eastAsiaTheme="minorHAnsi" w:hAnsi="Times New Roman" w:cs="Times New Roman"/>
          <w:color w:val="000000" w:themeColor="text1"/>
          <w:sz w:val="20"/>
          <w:szCs w:val="20"/>
        </w:rPr>
        <w:t xml:space="preserve">, </w:t>
      </w:r>
      <w:hyperlink r:id="rId62" w:history="1">
        <w:r w:rsidR="00411513" w:rsidRPr="003A2A53">
          <w:rPr>
            <w:rFonts w:ascii="Times New Roman" w:eastAsiaTheme="minorHAnsi" w:hAnsi="Times New Roman" w:cs="Times New Roman"/>
            <w:color w:val="000000" w:themeColor="text1"/>
            <w:sz w:val="20"/>
            <w:szCs w:val="20"/>
          </w:rPr>
          <w:t>абзацем третьим</w:t>
        </w:r>
      </w:hyperlink>
      <w:r w:rsidR="00411513" w:rsidRPr="003A2A53">
        <w:rPr>
          <w:rFonts w:ascii="Times New Roman" w:eastAsiaTheme="minorHAnsi" w:hAnsi="Times New Roman" w:cs="Times New Roman"/>
          <w:color w:val="000000" w:themeColor="text1"/>
          <w:sz w:val="20"/>
          <w:szCs w:val="20"/>
        </w:rPr>
        <w:t xml:space="preserve"> и (или) </w:t>
      </w:r>
      <w:hyperlink r:id="rId63" w:history="1">
        <w:r w:rsidR="00411513" w:rsidRPr="003A2A53">
          <w:rPr>
            <w:rFonts w:ascii="Times New Roman" w:eastAsiaTheme="minorHAnsi" w:hAnsi="Times New Roman" w:cs="Times New Roman"/>
            <w:color w:val="000000" w:themeColor="text1"/>
            <w:sz w:val="20"/>
            <w:szCs w:val="20"/>
          </w:rPr>
          <w:t>шестым пункта 5</w:t>
        </w:r>
      </w:hyperlink>
      <w:r w:rsidR="00411513" w:rsidRPr="003A2A53">
        <w:rPr>
          <w:rFonts w:ascii="Times New Roman" w:eastAsiaTheme="minorHAnsi" w:hAnsi="Times New Roman" w:cs="Times New Roman"/>
          <w:color w:val="000000" w:themeColor="text1"/>
          <w:sz w:val="20"/>
          <w:szCs w:val="20"/>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0A1DD898" w14:textId="1F66DCCC" w:rsidR="00F0010D" w:rsidRPr="003A2A53" w:rsidRDefault="009558CC" w:rsidP="0076014F">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00000661">
        <w:rPr>
          <w:rFonts w:ascii="Times New Roman" w:hAnsi="Times New Roman" w:cs="Times New Roman"/>
          <w:color w:val="000000" w:themeColor="text1"/>
          <w:sz w:val="20"/>
          <w:szCs w:val="20"/>
        </w:rPr>
        <w:t xml:space="preserve"> другие</w:t>
      </w:r>
      <w:r w:rsidRPr="003A2A53">
        <w:rPr>
          <w:rFonts w:ascii="Times New Roman" w:hAnsi="Times New Roman" w:cs="Times New Roman"/>
          <w:color w:val="000000" w:themeColor="text1"/>
          <w:sz w:val="20"/>
          <w:szCs w:val="20"/>
        </w:rPr>
        <w:t xml:space="preserve"> вид</w:t>
      </w:r>
      <w:r w:rsidR="00C72ACE" w:rsidRPr="003A2A53">
        <w:rPr>
          <w:rFonts w:ascii="Times New Roman" w:hAnsi="Times New Roman" w:cs="Times New Roman"/>
          <w:color w:val="000000" w:themeColor="text1"/>
          <w:sz w:val="20"/>
          <w:szCs w:val="20"/>
        </w:rPr>
        <w:t>ы</w:t>
      </w:r>
      <w:r w:rsidRPr="003A2A53">
        <w:rPr>
          <w:rFonts w:ascii="Times New Roman" w:hAnsi="Times New Roman" w:cs="Times New Roman"/>
          <w:color w:val="000000" w:themeColor="text1"/>
          <w:sz w:val="20"/>
          <w:szCs w:val="20"/>
        </w:rPr>
        <w:t xml:space="preserve"> сделок, ценных бумаг и иных финансовых инструментов, предназначенны</w:t>
      </w:r>
      <w:r w:rsidR="00C72ACE" w:rsidRPr="003A2A53">
        <w:rPr>
          <w:rFonts w:ascii="Times New Roman" w:hAnsi="Times New Roman" w:cs="Times New Roman"/>
          <w:color w:val="000000" w:themeColor="text1"/>
          <w:sz w:val="20"/>
          <w:szCs w:val="20"/>
        </w:rPr>
        <w:t>е</w:t>
      </w:r>
      <w:r w:rsidRPr="003A2A53">
        <w:rPr>
          <w:rFonts w:ascii="Times New Roman" w:hAnsi="Times New Roman" w:cs="Times New Roman"/>
          <w:color w:val="000000" w:themeColor="text1"/>
          <w:sz w:val="20"/>
          <w:szCs w:val="20"/>
        </w:rPr>
        <w:t xml:space="preserve"> для квалифицированных инвесторов _______________________________________</w:t>
      </w:r>
    </w:p>
    <w:p w14:paraId="360AFF22" w14:textId="77777777" w:rsidR="00F0010D" w:rsidRPr="003A2A53" w:rsidRDefault="00F0010D" w:rsidP="00CB1B79">
      <w:pPr>
        <w:spacing w:after="0" w:line="240" w:lineRule="auto"/>
        <w:jc w:val="both"/>
        <w:rPr>
          <w:rFonts w:ascii="Times New Roman" w:hAnsi="Times New Roman" w:cs="Times New Roman"/>
          <w:color w:val="000000" w:themeColor="text1"/>
          <w:sz w:val="20"/>
          <w:szCs w:val="20"/>
        </w:rPr>
      </w:pPr>
    </w:p>
    <w:p w14:paraId="5EEA92DE" w14:textId="77777777" w:rsidR="00F0010D" w:rsidRPr="003A2A53" w:rsidRDefault="00F0010D" w:rsidP="00F0010D">
      <w:pPr>
        <w:pStyle w:val="a7"/>
        <w:spacing w:after="0" w:line="240" w:lineRule="auto"/>
        <w:ind w:left="0"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Прилагаю следующий перечень документов для признания меня квалифицированным инвестором согласно основаниям по </w:t>
      </w:r>
      <w:proofErr w:type="spellStart"/>
      <w:r w:rsidRPr="003A2A53">
        <w:rPr>
          <w:rFonts w:ascii="Times New Roman" w:hAnsi="Times New Roman" w:cs="Times New Roman"/>
          <w:color w:val="000000" w:themeColor="text1"/>
          <w:sz w:val="20"/>
          <w:szCs w:val="20"/>
        </w:rPr>
        <w:t>п.п</w:t>
      </w:r>
      <w:proofErr w:type="spellEnd"/>
      <w:r w:rsidRPr="003A2A53">
        <w:rPr>
          <w:rFonts w:ascii="Times New Roman" w:hAnsi="Times New Roman" w:cs="Times New Roman"/>
          <w:color w:val="000000" w:themeColor="text1"/>
          <w:sz w:val="20"/>
          <w:szCs w:val="20"/>
        </w:rPr>
        <w:t xml:space="preserve">. _____ (выбрать нужное </w:t>
      </w:r>
      <w:proofErr w:type="gramStart"/>
      <w:r w:rsidR="000C6FCA" w:rsidRPr="003A2A53">
        <w:rPr>
          <w:rFonts w:ascii="Times New Roman" w:hAnsi="Times New Roman" w:cs="Times New Roman"/>
          <w:color w:val="000000" w:themeColor="text1"/>
          <w:sz w:val="20"/>
          <w:szCs w:val="20"/>
        </w:rPr>
        <w:t>1.1,1.2</w:t>
      </w:r>
      <w:proofErr w:type="gramEnd"/>
      <w:r w:rsidR="000C6FCA" w:rsidRPr="003A2A53">
        <w:rPr>
          <w:rFonts w:ascii="Times New Roman" w:hAnsi="Times New Roman" w:cs="Times New Roman"/>
          <w:color w:val="000000" w:themeColor="text1"/>
          <w:sz w:val="20"/>
          <w:szCs w:val="20"/>
        </w:rPr>
        <w:t>,1.3,1.4,1.5,1.6,1.7,1.8,1.9</w:t>
      </w:r>
      <w:r w:rsidRPr="003A2A53">
        <w:rPr>
          <w:rFonts w:ascii="Times New Roman" w:hAnsi="Times New Roman" w:cs="Times New Roman"/>
          <w:color w:val="000000" w:themeColor="text1"/>
          <w:sz w:val="20"/>
          <w:szCs w:val="20"/>
        </w:rPr>
        <w:t>) Регламента признания лиц квалифицированными инвесторами:</w:t>
      </w:r>
    </w:p>
    <w:tbl>
      <w:tblPr>
        <w:tblW w:w="9370" w:type="dxa"/>
        <w:tblInd w:w="2" w:type="dxa"/>
        <w:tblLook w:val="00A0" w:firstRow="1" w:lastRow="0" w:firstColumn="1" w:lastColumn="0" w:noHBand="0" w:noVBand="0"/>
      </w:tblPr>
      <w:tblGrid>
        <w:gridCol w:w="600"/>
        <w:gridCol w:w="7120"/>
        <w:gridCol w:w="1650"/>
      </w:tblGrid>
      <w:tr w:rsidR="003A2A53" w:rsidRPr="003A2A53" w14:paraId="0904BE57" w14:textId="77777777" w:rsidTr="00591102">
        <w:trPr>
          <w:trHeight w:val="675"/>
        </w:trPr>
        <w:tc>
          <w:tcPr>
            <w:tcW w:w="600" w:type="dxa"/>
            <w:tcBorders>
              <w:top w:val="single" w:sz="4" w:space="0" w:color="auto"/>
              <w:left w:val="single" w:sz="4" w:space="0" w:color="auto"/>
              <w:bottom w:val="single" w:sz="4" w:space="0" w:color="auto"/>
              <w:right w:val="single" w:sz="4" w:space="0" w:color="auto"/>
            </w:tcBorders>
            <w:noWrap/>
            <w:vAlign w:val="bottom"/>
          </w:tcPr>
          <w:p w14:paraId="68112E7B"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lastRenderedPageBreak/>
              <w:t>№ п/п</w:t>
            </w:r>
          </w:p>
        </w:tc>
        <w:tc>
          <w:tcPr>
            <w:tcW w:w="7120" w:type="dxa"/>
            <w:tcBorders>
              <w:top w:val="single" w:sz="4" w:space="0" w:color="auto"/>
              <w:left w:val="nil"/>
              <w:bottom w:val="single" w:sz="4" w:space="0" w:color="auto"/>
              <w:right w:val="single" w:sz="4" w:space="0" w:color="auto"/>
            </w:tcBorders>
            <w:noWrap/>
            <w:vAlign w:val="bottom"/>
          </w:tcPr>
          <w:p w14:paraId="76310ABC"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Наименование документа</w:t>
            </w:r>
          </w:p>
        </w:tc>
        <w:tc>
          <w:tcPr>
            <w:tcW w:w="1650" w:type="dxa"/>
            <w:tcBorders>
              <w:top w:val="single" w:sz="4" w:space="0" w:color="auto"/>
              <w:left w:val="nil"/>
              <w:bottom w:val="single" w:sz="4" w:space="0" w:color="auto"/>
              <w:right w:val="single" w:sz="4" w:space="0" w:color="auto"/>
            </w:tcBorders>
            <w:vAlign w:val="bottom"/>
          </w:tcPr>
          <w:p w14:paraId="5275B745"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кол-во страниц</w:t>
            </w:r>
          </w:p>
        </w:tc>
      </w:tr>
      <w:tr w:rsidR="003A2A53" w:rsidRPr="003A2A53" w14:paraId="6DDDF3E0"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1606D524"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1F2B8F23"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650" w:type="dxa"/>
            <w:tcBorders>
              <w:top w:val="nil"/>
              <w:left w:val="nil"/>
              <w:bottom w:val="single" w:sz="4" w:space="0" w:color="auto"/>
              <w:right w:val="single" w:sz="4" w:space="0" w:color="auto"/>
            </w:tcBorders>
            <w:vAlign w:val="bottom"/>
          </w:tcPr>
          <w:p w14:paraId="651EE903"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4FF65377"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76E1C5C4"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4E6CF7E6"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650" w:type="dxa"/>
            <w:tcBorders>
              <w:top w:val="nil"/>
              <w:left w:val="nil"/>
              <w:bottom w:val="single" w:sz="4" w:space="0" w:color="auto"/>
              <w:right w:val="single" w:sz="4" w:space="0" w:color="auto"/>
            </w:tcBorders>
            <w:vAlign w:val="bottom"/>
          </w:tcPr>
          <w:p w14:paraId="456F0A98"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7A5454C0"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37ECEBCD"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171EDCB6"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650" w:type="dxa"/>
            <w:tcBorders>
              <w:top w:val="nil"/>
              <w:left w:val="nil"/>
              <w:bottom w:val="single" w:sz="4" w:space="0" w:color="auto"/>
              <w:right w:val="single" w:sz="4" w:space="0" w:color="auto"/>
            </w:tcBorders>
            <w:vAlign w:val="bottom"/>
          </w:tcPr>
          <w:p w14:paraId="1605DF4D"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10444A68" w14:textId="77777777" w:rsidR="00F0010D" w:rsidRPr="003A2A53" w:rsidRDefault="00F0010D" w:rsidP="00F0010D">
      <w:pPr>
        <w:pStyle w:val="ConsPlusNormal"/>
        <w:jc w:val="both"/>
        <w:rPr>
          <w:rFonts w:ascii="Times New Roman" w:hAnsi="Times New Roman" w:cs="Times New Roman"/>
          <w:i/>
          <w:iCs/>
          <w:color w:val="000000" w:themeColor="text1"/>
          <w:sz w:val="20"/>
          <w:szCs w:val="20"/>
        </w:rPr>
      </w:pPr>
      <w:r w:rsidRPr="003A2A53">
        <w:rPr>
          <w:rFonts w:ascii="Times New Roman" w:hAnsi="Times New Roman" w:cs="Times New Roman"/>
          <w:i/>
          <w:iCs/>
          <w:color w:val="000000" w:themeColor="text1"/>
          <w:sz w:val="20"/>
          <w:szCs w:val="20"/>
        </w:rPr>
        <w:t>и/или</w:t>
      </w:r>
    </w:p>
    <w:p w14:paraId="26E7269D" w14:textId="77777777" w:rsidR="00F0010D" w:rsidRPr="003A2A53" w:rsidRDefault="00960753" w:rsidP="00960753">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00F0010D" w:rsidRPr="003A2A53">
        <w:rPr>
          <w:rFonts w:ascii="Times New Roman" w:hAnsi="Times New Roman" w:cs="Times New Roman"/>
          <w:color w:val="000000" w:themeColor="text1"/>
          <w:sz w:val="20"/>
          <w:szCs w:val="20"/>
        </w:rPr>
        <w:t xml:space="preserve">Использовать для признания меня квалифицированным инвестором по </w:t>
      </w:r>
      <w:proofErr w:type="spellStart"/>
      <w:r w:rsidR="00F0010D" w:rsidRPr="003A2A53">
        <w:rPr>
          <w:rFonts w:ascii="Times New Roman" w:hAnsi="Times New Roman" w:cs="Times New Roman"/>
          <w:color w:val="000000" w:themeColor="text1"/>
          <w:sz w:val="20"/>
          <w:szCs w:val="20"/>
        </w:rPr>
        <w:t>п.п</w:t>
      </w:r>
      <w:proofErr w:type="spellEnd"/>
      <w:r w:rsidR="00F0010D" w:rsidRPr="003A2A53">
        <w:rPr>
          <w:rFonts w:ascii="Times New Roman" w:hAnsi="Times New Roman" w:cs="Times New Roman"/>
          <w:color w:val="000000" w:themeColor="text1"/>
          <w:sz w:val="20"/>
          <w:szCs w:val="20"/>
        </w:rPr>
        <w:t xml:space="preserve">. ____ </w:t>
      </w:r>
      <w:r w:rsidR="00A04476" w:rsidRPr="003A2A53">
        <w:rPr>
          <w:rFonts w:ascii="Times New Roman" w:hAnsi="Times New Roman" w:cs="Times New Roman"/>
          <w:color w:val="000000" w:themeColor="text1"/>
          <w:sz w:val="20"/>
          <w:szCs w:val="20"/>
        </w:rPr>
        <w:t xml:space="preserve">(выбрать нужное </w:t>
      </w:r>
      <w:proofErr w:type="gramStart"/>
      <w:r w:rsidR="00A04476" w:rsidRPr="003A2A53">
        <w:rPr>
          <w:rFonts w:ascii="Times New Roman" w:hAnsi="Times New Roman" w:cs="Times New Roman"/>
          <w:color w:val="000000" w:themeColor="text1"/>
          <w:sz w:val="20"/>
          <w:szCs w:val="20"/>
        </w:rPr>
        <w:t>1.1,1.2</w:t>
      </w:r>
      <w:proofErr w:type="gramEnd"/>
      <w:r w:rsidR="00A04476" w:rsidRPr="003A2A53">
        <w:rPr>
          <w:rFonts w:ascii="Times New Roman" w:hAnsi="Times New Roman" w:cs="Times New Roman"/>
          <w:color w:val="000000" w:themeColor="text1"/>
          <w:sz w:val="20"/>
          <w:szCs w:val="20"/>
        </w:rPr>
        <w:t xml:space="preserve">,1.3,1.4,1.5,1.6,1.7,1.8,1.9) </w:t>
      </w:r>
      <w:r w:rsidR="00F0010D" w:rsidRPr="003A2A53">
        <w:rPr>
          <w:rFonts w:ascii="Times New Roman" w:hAnsi="Times New Roman" w:cs="Times New Roman"/>
          <w:color w:val="000000" w:themeColor="text1"/>
          <w:sz w:val="20"/>
          <w:szCs w:val="20"/>
        </w:rPr>
        <w:t>документы, находящиеся в распоряжении Банка.</w:t>
      </w:r>
    </w:p>
    <w:p w14:paraId="0CC11CAC" w14:textId="77777777" w:rsidR="00401819" w:rsidRPr="003A2A53" w:rsidRDefault="00401819" w:rsidP="00401819">
      <w:pPr>
        <w:pStyle w:val="ConsPlusNormal"/>
        <w:widowControl/>
        <w:adjustRightInd w:val="0"/>
        <w:ind w:left="360"/>
        <w:jc w:val="both"/>
        <w:rPr>
          <w:rFonts w:ascii="Times New Roman" w:hAnsi="Times New Roman" w:cs="Times New Roman"/>
          <w:color w:val="000000" w:themeColor="text1"/>
          <w:sz w:val="20"/>
          <w:szCs w:val="20"/>
        </w:rPr>
      </w:pPr>
    </w:p>
    <w:p w14:paraId="67759879" w14:textId="77777777" w:rsidR="00401819" w:rsidRPr="003A2A53" w:rsidRDefault="00F0010D" w:rsidP="0040181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з</w:t>
      </w:r>
      <w:r w:rsidR="006310FE" w:rsidRPr="003A2A53">
        <w:rPr>
          <w:rFonts w:ascii="Times New Roman" w:hAnsi="Times New Roman" w:cs="Times New Roman"/>
          <w:color w:val="000000" w:themeColor="text1"/>
          <w:sz w:val="20"/>
          <w:szCs w:val="20"/>
        </w:rPr>
        <w:t>аявитель подтверждает следующее:</w:t>
      </w:r>
    </w:p>
    <w:p w14:paraId="25673752" w14:textId="77777777" w:rsidR="003E1649" w:rsidRPr="003A2A53" w:rsidRDefault="006310FE"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что </w:t>
      </w:r>
      <w:r w:rsidR="0076014F" w:rsidRPr="003A2A53">
        <w:rPr>
          <w:rFonts w:ascii="Times New Roman" w:hAnsi="Times New Roman" w:cs="Times New Roman"/>
          <w:color w:val="000000" w:themeColor="text1"/>
          <w:sz w:val="20"/>
          <w:szCs w:val="20"/>
        </w:rPr>
        <w:t xml:space="preserve">уведомлен о том, что </w:t>
      </w:r>
      <w:r w:rsidRPr="003A2A53">
        <w:rPr>
          <w:rFonts w:ascii="Times New Roman" w:hAnsi="Times New Roman" w:cs="Times New Roman"/>
          <w:color w:val="000000" w:themeColor="text1"/>
          <w:sz w:val="20"/>
          <w:szCs w:val="20"/>
        </w:rPr>
        <w:t>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w:t>
      </w:r>
    </w:p>
    <w:p w14:paraId="03C204B5" w14:textId="77777777" w:rsidR="003E1649" w:rsidRPr="003A2A53" w:rsidRDefault="00F0010D"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что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инвестором, и особенностях оказания услуг квалифицированным инвесторам, а также о том, владельцам ценных бумаг, предназначенных для квалифицированных инвесторов, в соответствии с пунктом 2 статьи 19 Федерального закона от 5 марта 1999 года №46-ФЗ «О защите прав и законных интересов инвестором на рынке ценных бумаг» не осуществляются выплаты компенсаций  из федерального компенсационного фонда, </w:t>
      </w:r>
    </w:p>
    <w:p w14:paraId="453B44E8" w14:textId="77777777" w:rsidR="003E1649" w:rsidRPr="003A2A53" w:rsidRDefault="00F0010D"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предоставленная информация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в целях подтверждения соответствия условиям, позволяющим признать его в качестве квалифицированного инвестора, является достоверной, полной и актуальной,</w:t>
      </w:r>
      <w:r w:rsidR="00401819" w:rsidRPr="003A2A53">
        <w:rPr>
          <w:rFonts w:ascii="Times New Roman" w:hAnsi="Times New Roman" w:cs="Times New Roman"/>
          <w:color w:val="000000" w:themeColor="text1"/>
          <w:sz w:val="20"/>
          <w:szCs w:val="20"/>
        </w:rPr>
        <w:t xml:space="preserve"> а также будет своевременно обновляться с его стороны</w:t>
      </w:r>
      <w:r w:rsidR="00AC4D04" w:rsidRPr="003A2A53">
        <w:rPr>
          <w:rFonts w:ascii="Times New Roman" w:hAnsi="Times New Roman" w:cs="Times New Roman"/>
          <w:color w:val="000000" w:themeColor="text1"/>
          <w:sz w:val="20"/>
          <w:szCs w:val="20"/>
        </w:rPr>
        <w:t>, в случае возникновения подобной необходимости, в установл</w:t>
      </w:r>
      <w:r w:rsidR="003E1649" w:rsidRPr="003A2A53">
        <w:rPr>
          <w:rFonts w:ascii="Times New Roman" w:hAnsi="Times New Roman" w:cs="Times New Roman"/>
          <w:color w:val="000000" w:themeColor="text1"/>
          <w:sz w:val="20"/>
          <w:szCs w:val="20"/>
        </w:rPr>
        <w:t>енном данном Регламенте порядке,</w:t>
      </w:r>
    </w:p>
    <w:p w14:paraId="0DCF581E" w14:textId="77777777" w:rsidR="003E1649" w:rsidRPr="003A2A53" w:rsidRDefault="003E1649"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документы, представляемые лицом, обращающимся с заявлением о признании его квалифицированным инвестором, подтверждающи</w:t>
      </w:r>
      <w:r w:rsidR="00C83341" w:rsidRPr="003A2A53">
        <w:rPr>
          <w:rFonts w:ascii="Times New Roman" w:hAnsi="Times New Roman" w:cs="Times New Roman"/>
          <w:color w:val="000000" w:themeColor="text1"/>
          <w:sz w:val="20"/>
          <w:szCs w:val="20"/>
        </w:rPr>
        <w:t>е</w:t>
      </w:r>
      <w:r w:rsidRPr="003A2A53">
        <w:rPr>
          <w:rFonts w:ascii="Times New Roman" w:hAnsi="Times New Roman" w:cs="Times New Roman"/>
          <w:color w:val="000000" w:themeColor="text1"/>
          <w:sz w:val="20"/>
          <w:szCs w:val="20"/>
        </w:rPr>
        <w:t xml:space="preserve"> соответствие лица требованиям, подписаны лицом, составившим или выдавшим данный документ, собственноручной подписью, или электронной подписью, соответствующей требованиям, предусмотренным </w:t>
      </w:r>
      <w:hyperlink r:id="rId64">
        <w:r w:rsidRPr="003A2A53">
          <w:rPr>
            <w:rFonts w:ascii="Times New Roman" w:hAnsi="Times New Roman" w:cs="Times New Roman"/>
            <w:color w:val="000000" w:themeColor="text1"/>
            <w:sz w:val="20"/>
            <w:szCs w:val="20"/>
          </w:rPr>
          <w:t>статьей 6</w:t>
        </w:r>
      </w:hyperlink>
      <w:r w:rsidRPr="003A2A53">
        <w:rPr>
          <w:rFonts w:ascii="Times New Roman" w:hAnsi="Times New Roman" w:cs="Times New Roman"/>
          <w:color w:val="000000" w:themeColor="text1"/>
          <w:sz w:val="20"/>
          <w:szCs w:val="20"/>
        </w:rPr>
        <w:t xml:space="preserve"> Федерального закона от 6 апреля 2011 года N 63-ФЗ "Об электронной подписи", и действительной на дату подписания электронного документа, или аналогом собственноручной подписи. В случае если форма документа, представляемого лицом, обращающимся с заявлением о признании его квалифицированным инвестором, не предусматривает его подписание лицом, составившим или выдавшим данный документ, он должен быть заверен собственноручной подписью или аналогом собственноручной подписи лица, представившего данный документ лицу, осуществляющему признание квалифицированным инвестором,</w:t>
      </w:r>
    </w:p>
    <w:p w14:paraId="66743696" w14:textId="77777777" w:rsidR="003E1649" w:rsidRPr="003A2A53" w:rsidRDefault="00F0010D"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в случае признания его квалифицированным инвестором обязуется незамедлительно уведомить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о </w:t>
      </w:r>
      <w:r w:rsidR="0054225D" w:rsidRPr="003A2A53">
        <w:rPr>
          <w:rFonts w:ascii="Times New Roman" w:hAnsi="Times New Roman" w:cs="Times New Roman"/>
          <w:color w:val="000000" w:themeColor="text1"/>
          <w:sz w:val="20"/>
          <w:szCs w:val="20"/>
        </w:rPr>
        <w:t>несоответствии</w:t>
      </w:r>
      <w:r w:rsidR="00B53BED" w:rsidRPr="003A2A53">
        <w:rPr>
          <w:rFonts w:ascii="Times New Roman" w:hAnsi="Times New Roman" w:cs="Times New Roman"/>
          <w:color w:val="000000" w:themeColor="text1"/>
          <w:sz w:val="20"/>
          <w:szCs w:val="20"/>
        </w:rPr>
        <w:t xml:space="preserve"> его </w:t>
      </w:r>
      <w:r w:rsidRPr="003A2A53">
        <w:rPr>
          <w:rFonts w:ascii="Times New Roman" w:hAnsi="Times New Roman" w:cs="Times New Roman"/>
          <w:color w:val="000000" w:themeColor="text1"/>
          <w:sz w:val="20"/>
          <w:szCs w:val="20"/>
        </w:rPr>
        <w:t>требовани</w:t>
      </w:r>
      <w:r w:rsidR="003E1649" w:rsidRPr="003A2A53">
        <w:rPr>
          <w:rFonts w:ascii="Times New Roman" w:hAnsi="Times New Roman" w:cs="Times New Roman"/>
          <w:color w:val="000000" w:themeColor="text1"/>
          <w:sz w:val="20"/>
          <w:szCs w:val="20"/>
        </w:rPr>
        <w:t>ям</w:t>
      </w:r>
      <w:r w:rsidRPr="003A2A53">
        <w:rPr>
          <w:rFonts w:ascii="Times New Roman" w:hAnsi="Times New Roman" w:cs="Times New Roman"/>
          <w:color w:val="000000" w:themeColor="text1"/>
          <w:sz w:val="20"/>
          <w:szCs w:val="20"/>
        </w:rPr>
        <w:t>, соответствие которым необходимо для признания лица квалифицированным инвестором.</w:t>
      </w:r>
    </w:p>
    <w:p w14:paraId="135F0178" w14:textId="77777777" w:rsidR="00F0010D" w:rsidRPr="003A2A53" w:rsidRDefault="00F0010D" w:rsidP="00F0010D">
      <w:pPr>
        <w:pStyle w:val="a7"/>
        <w:spacing w:after="0" w:line="240" w:lineRule="auto"/>
        <w:ind w:left="0"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Прошу направить уведомление о признании/отказе в признании квалифицированным инвестором: </w:t>
      </w:r>
    </w:p>
    <w:p w14:paraId="3EC81E6D" w14:textId="77777777" w:rsidR="00F0010D" w:rsidRPr="003A2A53" w:rsidRDefault="00A137FC" w:rsidP="00A137FC">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Лично в Офисе Банка</w:t>
      </w:r>
    </w:p>
    <w:p w14:paraId="1E442087" w14:textId="77777777" w:rsidR="00F0010D" w:rsidRPr="003A2A53" w:rsidRDefault="00A137FC" w:rsidP="00A137FC">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00F0010D" w:rsidRPr="003A2A53">
        <w:rPr>
          <w:rFonts w:ascii="Times New Roman" w:hAnsi="Times New Roman" w:cs="Times New Roman"/>
          <w:color w:val="000000" w:themeColor="text1"/>
          <w:sz w:val="20"/>
          <w:szCs w:val="20"/>
        </w:rPr>
        <w:t xml:space="preserve"> </w:t>
      </w:r>
      <w:r w:rsidRPr="003A2A53">
        <w:rPr>
          <w:rFonts w:ascii="Times New Roman" w:hAnsi="Times New Roman" w:cs="Times New Roman"/>
          <w:color w:val="000000" w:themeColor="text1"/>
          <w:sz w:val="20"/>
          <w:szCs w:val="20"/>
        </w:rPr>
        <w:t xml:space="preserve"> </w:t>
      </w:r>
      <w:proofErr w:type="gramStart"/>
      <w:r w:rsidR="00F0010D" w:rsidRPr="003A2A53">
        <w:rPr>
          <w:rFonts w:ascii="Times New Roman" w:hAnsi="Times New Roman" w:cs="Times New Roman"/>
          <w:color w:val="000000" w:themeColor="text1"/>
          <w:sz w:val="20"/>
          <w:szCs w:val="20"/>
          <w:lang w:val="en-US"/>
        </w:rPr>
        <w:t>e</w:t>
      </w:r>
      <w:r w:rsidR="00F0010D" w:rsidRPr="003A2A53">
        <w:rPr>
          <w:rFonts w:ascii="Times New Roman" w:hAnsi="Times New Roman" w:cs="Times New Roman"/>
          <w:color w:val="000000" w:themeColor="text1"/>
          <w:sz w:val="20"/>
          <w:szCs w:val="20"/>
        </w:rPr>
        <w:t>-</w:t>
      </w:r>
      <w:r w:rsidR="00F0010D" w:rsidRPr="003A2A53">
        <w:rPr>
          <w:rFonts w:ascii="Times New Roman" w:hAnsi="Times New Roman" w:cs="Times New Roman"/>
          <w:color w:val="000000" w:themeColor="text1"/>
          <w:sz w:val="20"/>
          <w:szCs w:val="20"/>
          <w:lang w:val="en-US"/>
        </w:rPr>
        <w:t>mail</w:t>
      </w:r>
      <w:proofErr w:type="gramEnd"/>
    </w:p>
    <w:p w14:paraId="36A0A838" w14:textId="77777777" w:rsidR="00F0010D" w:rsidRPr="003A2A53" w:rsidRDefault="00A137FC" w:rsidP="00A137FC">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по факсу ____________</w:t>
      </w:r>
    </w:p>
    <w:p w14:paraId="4C6249A1" w14:textId="77777777" w:rsidR="00F0010D" w:rsidRPr="003A2A53" w:rsidRDefault="00A137FC" w:rsidP="00A137FC">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 xml:space="preserve">письмом </w:t>
      </w:r>
    </w:p>
    <w:p w14:paraId="71AF84CB"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Заявитель: _____________________ / ____________________________/_______________/</w:t>
      </w:r>
    </w:p>
    <w:p w14:paraId="758661BE"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Подпись                           </w:t>
      </w:r>
      <w:r w:rsidR="00CB1B79" w:rsidRPr="003A2A53">
        <w:rPr>
          <w:rFonts w:ascii="Times New Roman" w:hAnsi="Times New Roman" w:cs="Times New Roman"/>
          <w:color w:val="000000" w:themeColor="text1"/>
          <w:sz w:val="20"/>
          <w:szCs w:val="20"/>
        </w:rPr>
        <w:t xml:space="preserve">  </w:t>
      </w:r>
      <w:r w:rsidRPr="003A2A53">
        <w:rPr>
          <w:rFonts w:ascii="Times New Roman" w:hAnsi="Times New Roman" w:cs="Times New Roman"/>
          <w:color w:val="000000" w:themeColor="text1"/>
          <w:sz w:val="20"/>
          <w:szCs w:val="20"/>
        </w:rPr>
        <w:t>ФИО</w:t>
      </w:r>
      <w:r w:rsidRPr="003A2A53">
        <w:rPr>
          <w:rFonts w:ascii="Times New Roman" w:hAnsi="Times New Roman" w:cs="Times New Roman"/>
          <w:color w:val="000000" w:themeColor="text1"/>
          <w:sz w:val="20"/>
          <w:szCs w:val="20"/>
        </w:rPr>
        <w:tab/>
      </w:r>
      <w:r w:rsidRPr="003A2A53">
        <w:rPr>
          <w:rFonts w:ascii="Times New Roman" w:hAnsi="Times New Roman" w:cs="Times New Roman"/>
          <w:color w:val="000000" w:themeColor="text1"/>
          <w:sz w:val="20"/>
          <w:szCs w:val="20"/>
        </w:rPr>
        <w:tab/>
        <w:t xml:space="preserve">                  </w:t>
      </w:r>
      <w:r w:rsidRPr="003A2A53">
        <w:rPr>
          <w:rFonts w:ascii="Times New Roman" w:hAnsi="Times New Roman" w:cs="Times New Roman"/>
          <w:color w:val="000000" w:themeColor="text1"/>
          <w:sz w:val="20"/>
          <w:szCs w:val="20"/>
        </w:rPr>
        <w:tab/>
        <w:t>дата</w:t>
      </w:r>
    </w:p>
    <w:p w14:paraId="3F60BBEC" w14:textId="77777777" w:rsidR="00F0010D" w:rsidRPr="003A2A53" w:rsidRDefault="00F0010D" w:rsidP="00F0010D">
      <w:pPr>
        <w:pStyle w:val="ConsPlusNormal"/>
        <w:jc w:val="both"/>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u w:val="single"/>
        </w:rPr>
        <w:t>Отметки АКБ «</w:t>
      </w:r>
      <w:proofErr w:type="spellStart"/>
      <w:r w:rsidRPr="003A2A53">
        <w:rPr>
          <w:rFonts w:ascii="Times New Roman" w:hAnsi="Times New Roman" w:cs="Times New Roman"/>
          <w:b/>
          <w:bCs/>
          <w:color w:val="000000" w:themeColor="text1"/>
          <w:sz w:val="20"/>
          <w:szCs w:val="20"/>
          <w:u w:val="single"/>
        </w:rPr>
        <w:t>Трансстройбанк</w:t>
      </w:r>
      <w:proofErr w:type="spellEnd"/>
      <w:r w:rsidRPr="003A2A53">
        <w:rPr>
          <w:rFonts w:ascii="Times New Roman" w:hAnsi="Times New Roman" w:cs="Times New Roman"/>
          <w:b/>
          <w:bCs/>
          <w:color w:val="000000" w:themeColor="text1"/>
          <w:sz w:val="20"/>
          <w:szCs w:val="20"/>
          <w:u w:val="single"/>
        </w:rPr>
        <w:t xml:space="preserve"> (АО) о принятии заявления</w:t>
      </w:r>
    </w:p>
    <w:p w14:paraId="7D1616FC" w14:textId="77777777" w:rsidR="00F0010D" w:rsidRPr="003A2A53" w:rsidRDefault="00F0010D" w:rsidP="00F0010D">
      <w:pPr>
        <w:pStyle w:val="ConsPlusNormal"/>
        <w:jc w:val="both"/>
        <w:rPr>
          <w:rFonts w:ascii="Times New Roman" w:hAnsi="Times New Roman" w:cs="Times New Roman"/>
          <w:b/>
          <w:bCs/>
          <w:color w:val="000000" w:themeColor="text1"/>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3EBD2F3A" w14:textId="77777777" w:rsidTr="00591102">
        <w:tc>
          <w:tcPr>
            <w:tcW w:w="9570" w:type="dxa"/>
          </w:tcPr>
          <w:p w14:paraId="537CC1F9"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p w14:paraId="742A542E"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Заявление и документы приняты.    </w:t>
            </w:r>
          </w:p>
          <w:p w14:paraId="16EC6A0A"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w:t>
            </w:r>
          </w:p>
          <w:p w14:paraId="06ACC8E5"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Дата приема заявления «___</w:t>
            </w:r>
            <w:proofErr w:type="gramStart"/>
            <w:r w:rsidRPr="003A2A53">
              <w:rPr>
                <w:rFonts w:ascii="Times New Roman" w:hAnsi="Times New Roman" w:cs="Times New Roman"/>
                <w:color w:val="000000" w:themeColor="text1"/>
                <w:sz w:val="20"/>
                <w:szCs w:val="20"/>
              </w:rPr>
              <w:t>_»  _</w:t>
            </w:r>
            <w:proofErr w:type="gramEnd"/>
            <w:r w:rsidRPr="003A2A53">
              <w:rPr>
                <w:rFonts w:ascii="Times New Roman" w:hAnsi="Times New Roman" w:cs="Times New Roman"/>
                <w:color w:val="000000" w:themeColor="text1"/>
                <w:sz w:val="20"/>
                <w:szCs w:val="20"/>
              </w:rPr>
              <w:t xml:space="preserve">____________20___г.  </w:t>
            </w:r>
            <w:proofErr w:type="gramStart"/>
            <w:r w:rsidRPr="003A2A53">
              <w:rPr>
                <w:rFonts w:ascii="Times New Roman" w:hAnsi="Times New Roman" w:cs="Times New Roman"/>
                <w:color w:val="000000" w:themeColor="text1"/>
                <w:sz w:val="20"/>
                <w:szCs w:val="20"/>
              </w:rPr>
              <w:t>Время  _</w:t>
            </w:r>
            <w:proofErr w:type="gramEnd"/>
            <w:r w:rsidRPr="003A2A53">
              <w:rPr>
                <w:rFonts w:ascii="Times New Roman" w:hAnsi="Times New Roman" w:cs="Times New Roman"/>
                <w:color w:val="000000" w:themeColor="text1"/>
                <w:sz w:val="20"/>
                <w:szCs w:val="20"/>
              </w:rPr>
              <w:t>___час. ____ мин.</w:t>
            </w:r>
          </w:p>
          <w:p w14:paraId="2DA3A2B4"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p w14:paraId="79A59EFD"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Уполномоченный сотрудник Банка ______________________________________________</w:t>
            </w:r>
          </w:p>
          <w:p w14:paraId="61D15AAD"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Должность/ФИО/Подпись</w:t>
            </w:r>
          </w:p>
          <w:p w14:paraId="379087F9"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r>
    </w:tbl>
    <w:p w14:paraId="7AC9A0C1" w14:textId="77777777" w:rsidR="00F0010D" w:rsidRPr="003A2A53" w:rsidRDefault="00F0010D" w:rsidP="000E513E">
      <w:pPr>
        <w:pStyle w:val="ConsPlusNormal"/>
        <w:rPr>
          <w:rFonts w:ascii="Times New Roman" w:hAnsi="Times New Roman" w:cs="Times New Roman"/>
          <w:color w:val="000000" w:themeColor="text1"/>
          <w:sz w:val="20"/>
          <w:szCs w:val="20"/>
        </w:rPr>
      </w:pPr>
    </w:p>
    <w:p w14:paraId="24290067" w14:textId="77777777" w:rsidR="003E1649" w:rsidRPr="003A2A53" w:rsidRDefault="003E1649" w:rsidP="00C83341">
      <w:pPr>
        <w:pStyle w:val="ConsPlusNormal"/>
        <w:rPr>
          <w:rFonts w:ascii="Times New Roman" w:hAnsi="Times New Roman" w:cs="Times New Roman"/>
          <w:color w:val="000000" w:themeColor="text1"/>
          <w:sz w:val="20"/>
          <w:szCs w:val="20"/>
        </w:rPr>
      </w:pPr>
    </w:p>
    <w:p w14:paraId="540145A9" w14:textId="77777777" w:rsidR="00C83341" w:rsidRPr="003A2A53" w:rsidRDefault="00C83341" w:rsidP="00C83341">
      <w:pPr>
        <w:pStyle w:val="ConsPlusNormal"/>
        <w:rPr>
          <w:rFonts w:ascii="Times New Roman" w:hAnsi="Times New Roman" w:cs="Times New Roman"/>
          <w:color w:val="000000" w:themeColor="text1"/>
          <w:sz w:val="20"/>
          <w:szCs w:val="20"/>
        </w:rPr>
      </w:pPr>
    </w:p>
    <w:p w14:paraId="4FDA40DB" w14:textId="77777777" w:rsidR="00F0010D" w:rsidRPr="003A2A53" w:rsidRDefault="00F0010D" w:rsidP="0076014F">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lastRenderedPageBreak/>
        <w:t>Приложение №2</w:t>
      </w:r>
    </w:p>
    <w:p w14:paraId="02F6F0F2"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56863028"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w:t>
      </w:r>
    </w:p>
    <w:p w14:paraId="74F249DE"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0E08CA9A"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Заявление</w:t>
      </w:r>
    </w:p>
    <w:p w14:paraId="025140A7"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(от юридического лица)</w:t>
      </w:r>
    </w:p>
    <w:p w14:paraId="0229FDD2" w14:textId="77777777" w:rsidR="00F0010D" w:rsidRPr="003A2A53" w:rsidRDefault="00F0010D" w:rsidP="00F0010D">
      <w:pPr>
        <w:pStyle w:val="ConsPlusNormal"/>
        <w:jc w:val="center"/>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rPr>
        <w:t>с просьбой о признании лица квалифицированным инвестором</w:t>
      </w:r>
    </w:p>
    <w:p w14:paraId="1FFB08C8"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7C8CA090"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Сведения о заявителе:</w:t>
      </w:r>
    </w:p>
    <w:p w14:paraId="39F8AA8D" w14:textId="77777777" w:rsidR="00F0010D" w:rsidRPr="003A2A53" w:rsidRDefault="00F0010D" w:rsidP="00F0010D">
      <w:pPr>
        <w:pStyle w:val="ConsPlusNormal"/>
        <w:ind w:left="720" w:hanging="153"/>
        <w:jc w:val="both"/>
        <w:rPr>
          <w:rFonts w:ascii="Times New Roman" w:hAnsi="Times New Roman" w:cs="Times New Roman"/>
          <w:color w:val="000000" w:themeColor="text1"/>
          <w:sz w:val="20"/>
          <w:szCs w:val="20"/>
        </w:rPr>
      </w:pPr>
    </w:p>
    <w:tbl>
      <w:tblPr>
        <w:tblW w:w="9040" w:type="dxa"/>
        <w:tblInd w:w="2" w:type="dxa"/>
        <w:tblLook w:val="00A0" w:firstRow="1" w:lastRow="0" w:firstColumn="1" w:lastColumn="0" w:noHBand="0" w:noVBand="0"/>
      </w:tblPr>
      <w:tblGrid>
        <w:gridCol w:w="3540"/>
        <w:gridCol w:w="5500"/>
      </w:tblGrid>
      <w:tr w:rsidR="003A2A53" w:rsidRPr="003A2A53" w14:paraId="63C30AFD" w14:textId="77777777" w:rsidTr="00591102">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13B3AEFA"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Полное и сокращенное наименование</w:t>
            </w:r>
          </w:p>
        </w:tc>
        <w:tc>
          <w:tcPr>
            <w:tcW w:w="5500" w:type="dxa"/>
            <w:tcBorders>
              <w:top w:val="single" w:sz="4" w:space="0" w:color="auto"/>
              <w:left w:val="nil"/>
              <w:bottom w:val="single" w:sz="4" w:space="0" w:color="auto"/>
              <w:right w:val="single" w:sz="4" w:space="0" w:color="auto"/>
            </w:tcBorders>
            <w:noWrap/>
            <w:vAlign w:val="center"/>
          </w:tcPr>
          <w:p w14:paraId="6F4C78CC"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6DA7044B"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4C8986DE"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Договоры (вид, № и дата)</w:t>
            </w:r>
          </w:p>
        </w:tc>
        <w:tc>
          <w:tcPr>
            <w:tcW w:w="5500" w:type="dxa"/>
            <w:tcBorders>
              <w:top w:val="nil"/>
              <w:left w:val="nil"/>
              <w:bottom w:val="single" w:sz="4" w:space="0" w:color="auto"/>
              <w:right w:val="single" w:sz="4" w:space="0" w:color="auto"/>
            </w:tcBorders>
            <w:noWrap/>
            <w:vAlign w:val="center"/>
          </w:tcPr>
          <w:p w14:paraId="5307CF42"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085D6C26" w14:textId="77777777" w:rsidTr="00591102">
        <w:trPr>
          <w:trHeight w:val="1500"/>
        </w:trPr>
        <w:tc>
          <w:tcPr>
            <w:tcW w:w="3540" w:type="dxa"/>
            <w:tcBorders>
              <w:top w:val="nil"/>
              <w:left w:val="single" w:sz="4" w:space="0" w:color="auto"/>
              <w:bottom w:val="single" w:sz="4" w:space="0" w:color="auto"/>
              <w:right w:val="single" w:sz="4" w:space="0" w:color="auto"/>
            </w:tcBorders>
            <w:vAlign w:val="center"/>
          </w:tcPr>
          <w:p w14:paraId="3B5CB1F9" w14:textId="77777777" w:rsidR="00F0010D" w:rsidRPr="003A2A53" w:rsidRDefault="006235B6"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Идентификационный номер налогоплательщика - иностранной организации в стране регистрации (</w:t>
            </w:r>
            <w:proofErr w:type="spellStart"/>
            <w:r w:rsidRPr="003A2A53">
              <w:rPr>
                <w:rFonts w:ascii="Times New Roman" w:hAnsi="Times New Roman" w:cs="Times New Roman"/>
                <w:color w:val="000000" w:themeColor="text1"/>
                <w:sz w:val="20"/>
                <w:szCs w:val="20"/>
                <w:lang w:eastAsia="ru-RU"/>
              </w:rPr>
              <w:t>Tax</w:t>
            </w:r>
            <w:proofErr w:type="spellEnd"/>
            <w:r w:rsidRPr="003A2A53">
              <w:rPr>
                <w:rFonts w:ascii="Times New Roman" w:hAnsi="Times New Roman" w:cs="Times New Roman"/>
                <w:color w:val="000000" w:themeColor="text1"/>
                <w:sz w:val="20"/>
                <w:szCs w:val="20"/>
                <w:lang w:eastAsia="ru-RU"/>
              </w:rPr>
              <w:t xml:space="preserve"> </w:t>
            </w:r>
            <w:proofErr w:type="spellStart"/>
            <w:r w:rsidRPr="003A2A53">
              <w:rPr>
                <w:rFonts w:ascii="Times New Roman" w:hAnsi="Times New Roman" w:cs="Times New Roman"/>
                <w:color w:val="000000" w:themeColor="text1"/>
                <w:sz w:val="20"/>
                <w:szCs w:val="20"/>
                <w:lang w:eastAsia="ru-RU"/>
              </w:rPr>
              <w:t>Identification</w:t>
            </w:r>
            <w:proofErr w:type="spellEnd"/>
            <w:r w:rsidRPr="003A2A53">
              <w:rPr>
                <w:rFonts w:ascii="Times New Roman" w:hAnsi="Times New Roman" w:cs="Times New Roman"/>
                <w:color w:val="000000" w:themeColor="text1"/>
                <w:sz w:val="20"/>
                <w:szCs w:val="20"/>
                <w:lang w:eastAsia="ru-RU"/>
              </w:rPr>
              <w:t xml:space="preserve"> </w:t>
            </w:r>
            <w:proofErr w:type="spellStart"/>
            <w:r w:rsidRPr="003A2A53">
              <w:rPr>
                <w:rFonts w:ascii="Times New Roman" w:hAnsi="Times New Roman" w:cs="Times New Roman"/>
                <w:color w:val="000000" w:themeColor="text1"/>
                <w:sz w:val="20"/>
                <w:szCs w:val="20"/>
                <w:lang w:eastAsia="ru-RU"/>
              </w:rPr>
              <w:t>Number</w:t>
            </w:r>
            <w:proofErr w:type="spellEnd"/>
            <w:r w:rsidRPr="003A2A53">
              <w:rPr>
                <w:rFonts w:ascii="Times New Roman" w:hAnsi="Times New Roman" w:cs="Times New Roman"/>
                <w:color w:val="000000" w:themeColor="text1"/>
                <w:sz w:val="20"/>
                <w:szCs w:val="20"/>
                <w:lang w:eastAsia="ru-RU"/>
              </w:rPr>
              <w:t>) (далее - TIN) или его аналог, либо международный код идентификации юридического лица (</w:t>
            </w:r>
            <w:proofErr w:type="spellStart"/>
            <w:r w:rsidRPr="003A2A53">
              <w:rPr>
                <w:rFonts w:ascii="Times New Roman" w:hAnsi="Times New Roman" w:cs="Times New Roman"/>
                <w:color w:val="000000" w:themeColor="text1"/>
                <w:sz w:val="20"/>
                <w:szCs w:val="20"/>
                <w:lang w:eastAsia="ru-RU"/>
              </w:rPr>
              <w:t>Legal</w:t>
            </w:r>
            <w:proofErr w:type="spellEnd"/>
            <w:r w:rsidRPr="003A2A53">
              <w:rPr>
                <w:rFonts w:ascii="Times New Roman" w:hAnsi="Times New Roman" w:cs="Times New Roman"/>
                <w:color w:val="000000" w:themeColor="text1"/>
                <w:sz w:val="20"/>
                <w:szCs w:val="20"/>
                <w:lang w:eastAsia="ru-RU"/>
              </w:rPr>
              <w:t xml:space="preserve"> </w:t>
            </w:r>
            <w:proofErr w:type="spellStart"/>
            <w:r w:rsidRPr="003A2A53">
              <w:rPr>
                <w:rFonts w:ascii="Times New Roman" w:hAnsi="Times New Roman" w:cs="Times New Roman"/>
                <w:color w:val="000000" w:themeColor="text1"/>
                <w:sz w:val="20"/>
                <w:szCs w:val="20"/>
                <w:lang w:eastAsia="ru-RU"/>
              </w:rPr>
              <w:t>Entity</w:t>
            </w:r>
            <w:proofErr w:type="spellEnd"/>
            <w:r w:rsidRPr="003A2A53">
              <w:rPr>
                <w:rFonts w:ascii="Times New Roman" w:hAnsi="Times New Roman" w:cs="Times New Roman"/>
                <w:color w:val="000000" w:themeColor="text1"/>
                <w:sz w:val="20"/>
                <w:szCs w:val="20"/>
                <w:lang w:eastAsia="ru-RU"/>
              </w:rPr>
              <w:t xml:space="preserve"> </w:t>
            </w:r>
            <w:proofErr w:type="spellStart"/>
            <w:r w:rsidRPr="003A2A53">
              <w:rPr>
                <w:rFonts w:ascii="Times New Roman" w:hAnsi="Times New Roman" w:cs="Times New Roman"/>
                <w:color w:val="000000" w:themeColor="text1"/>
                <w:sz w:val="20"/>
                <w:szCs w:val="20"/>
                <w:lang w:eastAsia="ru-RU"/>
              </w:rPr>
              <w:t>Identifier</w:t>
            </w:r>
            <w:proofErr w:type="spellEnd"/>
            <w:r w:rsidRPr="003A2A53">
              <w:rPr>
                <w:rFonts w:ascii="Times New Roman" w:hAnsi="Times New Roman" w:cs="Times New Roman"/>
                <w:color w:val="000000" w:themeColor="text1"/>
                <w:sz w:val="20"/>
                <w:szCs w:val="20"/>
                <w:lang w:eastAsia="ru-RU"/>
              </w:rPr>
              <w:t>, LEI) (далее - LEI) (при отсутствии TIN или его аналога), либо регистрационный номер в стране регистрации (при отсутствии TIN или его аналога и LEI)</w:t>
            </w:r>
          </w:p>
        </w:tc>
        <w:tc>
          <w:tcPr>
            <w:tcW w:w="5500" w:type="dxa"/>
            <w:tcBorders>
              <w:top w:val="nil"/>
              <w:left w:val="nil"/>
              <w:bottom w:val="single" w:sz="4" w:space="0" w:color="auto"/>
              <w:right w:val="single" w:sz="4" w:space="0" w:color="auto"/>
            </w:tcBorders>
            <w:noWrap/>
            <w:vAlign w:val="center"/>
          </w:tcPr>
          <w:p w14:paraId="6E2479B1"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18410757"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030A9033"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Сведения о государственной регистрации</w:t>
            </w:r>
          </w:p>
        </w:tc>
        <w:tc>
          <w:tcPr>
            <w:tcW w:w="5500" w:type="dxa"/>
            <w:tcBorders>
              <w:top w:val="nil"/>
              <w:left w:val="nil"/>
              <w:bottom w:val="single" w:sz="4" w:space="0" w:color="auto"/>
              <w:right w:val="single" w:sz="4" w:space="0" w:color="auto"/>
            </w:tcBorders>
            <w:noWrap/>
            <w:vAlign w:val="center"/>
          </w:tcPr>
          <w:p w14:paraId="474AB65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26F18A6E"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1C34AC8"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Юридический адрес</w:t>
            </w:r>
          </w:p>
        </w:tc>
        <w:tc>
          <w:tcPr>
            <w:tcW w:w="5500" w:type="dxa"/>
            <w:tcBorders>
              <w:top w:val="nil"/>
              <w:left w:val="nil"/>
              <w:bottom w:val="single" w:sz="4" w:space="0" w:color="auto"/>
              <w:right w:val="single" w:sz="4" w:space="0" w:color="auto"/>
            </w:tcBorders>
            <w:noWrap/>
            <w:vAlign w:val="center"/>
          </w:tcPr>
          <w:p w14:paraId="0C189AA6"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9BC8514"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B585350"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Фактический адрес</w:t>
            </w:r>
          </w:p>
        </w:tc>
        <w:tc>
          <w:tcPr>
            <w:tcW w:w="5500" w:type="dxa"/>
            <w:tcBorders>
              <w:top w:val="nil"/>
              <w:left w:val="nil"/>
              <w:bottom w:val="single" w:sz="4" w:space="0" w:color="auto"/>
              <w:right w:val="single" w:sz="4" w:space="0" w:color="auto"/>
            </w:tcBorders>
            <w:noWrap/>
            <w:vAlign w:val="center"/>
          </w:tcPr>
          <w:p w14:paraId="2680E421"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660A225A"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104A27DC"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для отправки корреспонденции</w:t>
            </w:r>
          </w:p>
        </w:tc>
        <w:tc>
          <w:tcPr>
            <w:tcW w:w="5500" w:type="dxa"/>
            <w:tcBorders>
              <w:top w:val="nil"/>
              <w:left w:val="nil"/>
              <w:bottom w:val="single" w:sz="4" w:space="0" w:color="auto"/>
              <w:right w:val="single" w:sz="4" w:space="0" w:color="auto"/>
            </w:tcBorders>
            <w:noWrap/>
            <w:vAlign w:val="center"/>
          </w:tcPr>
          <w:p w14:paraId="07E7E35D"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664EECCE"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2DD4C00C"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Контактный телефон</w:t>
            </w:r>
          </w:p>
        </w:tc>
        <w:tc>
          <w:tcPr>
            <w:tcW w:w="5500" w:type="dxa"/>
            <w:tcBorders>
              <w:top w:val="nil"/>
              <w:left w:val="nil"/>
              <w:bottom w:val="single" w:sz="4" w:space="0" w:color="auto"/>
              <w:right w:val="single" w:sz="4" w:space="0" w:color="auto"/>
            </w:tcBorders>
            <w:noWrap/>
            <w:vAlign w:val="center"/>
          </w:tcPr>
          <w:p w14:paraId="55D84EAB"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F0010D" w:rsidRPr="003A2A53" w14:paraId="4DB6199F"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7CDF903F"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Электронная почта</w:t>
            </w:r>
          </w:p>
        </w:tc>
        <w:tc>
          <w:tcPr>
            <w:tcW w:w="5500" w:type="dxa"/>
            <w:tcBorders>
              <w:top w:val="nil"/>
              <w:left w:val="nil"/>
              <w:bottom w:val="single" w:sz="4" w:space="0" w:color="auto"/>
              <w:right w:val="single" w:sz="4" w:space="0" w:color="auto"/>
            </w:tcBorders>
            <w:noWrap/>
            <w:vAlign w:val="center"/>
          </w:tcPr>
          <w:p w14:paraId="27ADB2EE"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5E01B556" w14:textId="77777777" w:rsidR="00F0010D" w:rsidRPr="003A2A53" w:rsidRDefault="00F0010D" w:rsidP="000E513E">
      <w:pPr>
        <w:pStyle w:val="ConsPlusNormal"/>
        <w:jc w:val="both"/>
        <w:rPr>
          <w:rFonts w:ascii="Times New Roman" w:hAnsi="Times New Roman" w:cs="Times New Roman"/>
          <w:color w:val="000000" w:themeColor="text1"/>
          <w:sz w:val="20"/>
          <w:szCs w:val="20"/>
        </w:rPr>
      </w:pPr>
    </w:p>
    <w:p w14:paraId="02969683" w14:textId="77777777" w:rsidR="0018703E" w:rsidRPr="003A2A53" w:rsidRDefault="00F0010D" w:rsidP="0018703E">
      <w:pPr>
        <w:pStyle w:val="ConsPlusNormal"/>
        <w:spacing w:before="220"/>
        <w:ind w:firstLine="54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просим признать _______________________________________ квалифицированным инвестором в соответствии с законодательством Российской Федерации и внутренними документами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w:t>
      </w:r>
    </w:p>
    <w:p w14:paraId="6618D323" w14:textId="77777777" w:rsidR="00954379" w:rsidRPr="003A2A53" w:rsidRDefault="00954379" w:rsidP="00954379">
      <w:pPr>
        <w:pStyle w:val="ConsPlusNormal"/>
        <w:spacing w:before="22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в отношении </w:t>
      </w:r>
      <w:r w:rsidRPr="003A2A53">
        <w:rPr>
          <w:rFonts w:ascii="Times New Roman" w:hAnsi="Times New Roman" w:cs="Times New Roman"/>
          <w:b/>
          <w:color w:val="000000" w:themeColor="text1"/>
          <w:sz w:val="20"/>
          <w:szCs w:val="20"/>
        </w:rPr>
        <w:t>всех</w:t>
      </w:r>
      <w:r w:rsidRPr="003A2A53">
        <w:rPr>
          <w:rFonts w:ascii="Times New Roman" w:hAnsi="Times New Roman" w:cs="Times New Roman"/>
          <w:color w:val="000000" w:themeColor="text1"/>
          <w:sz w:val="20"/>
          <w:szCs w:val="20"/>
        </w:rPr>
        <w:t xml:space="preserve"> видов сделок, ценных бумаг и иных финансовых инструментов, предназначенных для квалифицированных инвесторов, </w:t>
      </w:r>
    </w:p>
    <w:p w14:paraId="4831528E" w14:textId="77777777" w:rsidR="00000661" w:rsidRPr="003A2A53" w:rsidRDefault="00000661" w:rsidP="00000661">
      <w:pPr>
        <w:pStyle w:val="ConsPlusNormal"/>
        <w:spacing w:before="22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или же в отношении </w:t>
      </w:r>
      <w:r w:rsidRPr="00000661">
        <w:rPr>
          <w:rFonts w:ascii="Times New Roman" w:hAnsi="Times New Roman" w:cs="Times New Roman"/>
          <w:b/>
          <w:color w:val="000000" w:themeColor="text1"/>
          <w:sz w:val="20"/>
          <w:szCs w:val="20"/>
        </w:rPr>
        <w:t>следующих</w:t>
      </w:r>
      <w:r w:rsidRPr="003A2A5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видов </w:t>
      </w:r>
      <w:r w:rsidRPr="003A2A53">
        <w:rPr>
          <w:rFonts w:ascii="Times New Roman" w:hAnsi="Times New Roman" w:cs="Times New Roman"/>
          <w:color w:val="000000" w:themeColor="text1"/>
          <w:sz w:val="20"/>
          <w:szCs w:val="20"/>
        </w:rPr>
        <w:t>сделок, ценных бумаг и иных финансовых инструментов, предназначенных д</w:t>
      </w:r>
      <w:r>
        <w:rPr>
          <w:rFonts w:ascii="Times New Roman" w:hAnsi="Times New Roman" w:cs="Times New Roman"/>
          <w:color w:val="000000" w:themeColor="text1"/>
          <w:sz w:val="20"/>
          <w:szCs w:val="20"/>
        </w:rPr>
        <w:t>ля квалифицированных инвесторов</w:t>
      </w:r>
      <w:r w:rsidRPr="003A2A53">
        <w:rPr>
          <w:rFonts w:ascii="Times New Roman" w:hAnsi="Times New Roman" w:cs="Times New Roman"/>
          <w:color w:val="000000" w:themeColor="text1"/>
          <w:sz w:val="20"/>
          <w:szCs w:val="20"/>
        </w:rPr>
        <w:t>:</w:t>
      </w:r>
    </w:p>
    <w:p w14:paraId="101B531E"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Pr="003A2A53">
        <w:rPr>
          <w:rFonts w:ascii="Times New Roman" w:eastAsiaTheme="minorHAnsi" w:hAnsi="Times New Roman" w:cs="Times New Roman"/>
          <w:color w:val="000000" w:themeColor="text1"/>
          <w:sz w:val="20"/>
          <w:szCs w:val="20"/>
        </w:rPr>
        <w:t>ценные бумаги, эмитентом которых (лицом, обязанным по которым) является лицо, зарегистрированное в иностранном государстве;</w:t>
      </w:r>
    </w:p>
    <w:p w14:paraId="03506B70"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государственные ценные бумаги иностранного государства</w:t>
      </w:r>
      <w:r w:rsidRPr="003A2A53">
        <w:rPr>
          <w:rFonts w:ascii="Times New Roman" w:eastAsiaTheme="minorHAnsi" w:hAnsi="Times New Roman" w:cs="Times New Roman"/>
          <w:color w:val="000000" w:themeColor="text1"/>
          <w:sz w:val="20"/>
          <w:szCs w:val="20"/>
        </w:rPr>
        <w:t>;</w:t>
      </w:r>
    </w:p>
    <w:p w14:paraId="3F364A61"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ценные бумаги международных финансовых организаций</w:t>
      </w:r>
      <w:r w:rsidRPr="003A2A53">
        <w:rPr>
          <w:rFonts w:ascii="Times New Roman" w:eastAsiaTheme="minorHAnsi" w:hAnsi="Times New Roman" w:cs="Times New Roman"/>
          <w:color w:val="000000" w:themeColor="text1"/>
          <w:sz w:val="20"/>
          <w:szCs w:val="20"/>
        </w:rPr>
        <w:t>;</w:t>
      </w:r>
    </w:p>
    <w:p w14:paraId="20D048E7"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российские депозитарные расписки, которые удостоверяют право собственности на определенное количество представляемых ценных бумаг, предназначенных для квалифицированных инвесторов</w:t>
      </w:r>
      <w:r w:rsidRPr="003A2A53">
        <w:rPr>
          <w:rFonts w:ascii="Times New Roman" w:eastAsiaTheme="minorHAnsi" w:hAnsi="Times New Roman" w:cs="Times New Roman"/>
          <w:color w:val="000000" w:themeColor="text1"/>
          <w:sz w:val="20"/>
          <w:szCs w:val="20"/>
        </w:rPr>
        <w:t>;</w:t>
      </w:r>
    </w:p>
    <w:p w14:paraId="71899258"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Pr="003A2A53">
        <w:rPr>
          <w:rFonts w:ascii="Times New Roman" w:eastAsiaTheme="minorHAnsi" w:hAnsi="Times New Roman" w:cs="Times New Roman"/>
          <w:color w:val="000000" w:themeColor="text1"/>
          <w:sz w:val="20"/>
          <w:szCs w:val="20"/>
        </w:rPr>
        <w:t xml:space="preserve">договоры, предусматривающие обязанность, установленную </w:t>
      </w:r>
      <w:hyperlink r:id="rId65" w:history="1">
        <w:r w:rsidRPr="003A2A53">
          <w:rPr>
            <w:rFonts w:ascii="Times New Roman" w:eastAsiaTheme="minorHAnsi" w:hAnsi="Times New Roman" w:cs="Times New Roman"/>
            <w:color w:val="000000" w:themeColor="text1"/>
            <w:sz w:val="20"/>
            <w:szCs w:val="20"/>
          </w:rPr>
          <w:t>абзацем четвертым пункта 2</w:t>
        </w:r>
      </w:hyperlink>
      <w:r w:rsidRPr="003A2A53">
        <w:rPr>
          <w:rFonts w:ascii="Times New Roman" w:eastAsiaTheme="minorHAnsi" w:hAnsi="Times New Roman" w:cs="Times New Roman"/>
          <w:color w:val="000000" w:themeColor="text1"/>
          <w:sz w:val="20"/>
          <w:szCs w:val="20"/>
        </w:rPr>
        <w:t xml:space="preserve">, </w:t>
      </w:r>
      <w:hyperlink r:id="rId66" w:history="1">
        <w:r w:rsidRPr="003A2A53">
          <w:rPr>
            <w:rFonts w:ascii="Times New Roman" w:eastAsiaTheme="minorHAnsi" w:hAnsi="Times New Roman" w:cs="Times New Roman"/>
            <w:color w:val="000000" w:themeColor="text1"/>
            <w:sz w:val="20"/>
            <w:szCs w:val="20"/>
          </w:rPr>
          <w:t>абзацем третьим пункта 3</w:t>
        </w:r>
      </w:hyperlink>
      <w:r w:rsidRPr="003A2A53">
        <w:rPr>
          <w:rFonts w:ascii="Times New Roman" w:eastAsiaTheme="minorHAnsi" w:hAnsi="Times New Roman" w:cs="Times New Roman"/>
          <w:color w:val="000000" w:themeColor="text1"/>
          <w:sz w:val="20"/>
          <w:szCs w:val="20"/>
        </w:rPr>
        <w:t xml:space="preserve">, </w:t>
      </w:r>
      <w:hyperlink r:id="rId67" w:history="1">
        <w:r w:rsidRPr="003A2A53">
          <w:rPr>
            <w:rFonts w:ascii="Times New Roman" w:eastAsiaTheme="minorHAnsi" w:hAnsi="Times New Roman" w:cs="Times New Roman"/>
            <w:color w:val="000000" w:themeColor="text1"/>
            <w:sz w:val="20"/>
            <w:szCs w:val="20"/>
          </w:rPr>
          <w:t>абзацем вторым пункта 4</w:t>
        </w:r>
      </w:hyperlink>
      <w:r w:rsidRPr="003A2A53">
        <w:rPr>
          <w:rFonts w:ascii="Times New Roman" w:eastAsiaTheme="minorHAnsi" w:hAnsi="Times New Roman" w:cs="Times New Roman"/>
          <w:color w:val="000000" w:themeColor="text1"/>
          <w:sz w:val="20"/>
          <w:szCs w:val="20"/>
        </w:rPr>
        <w:t xml:space="preserve">, </w:t>
      </w:r>
      <w:hyperlink r:id="rId68" w:history="1">
        <w:r w:rsidRPr="003A2A53">
          <w:rPr>
            <w:rFonts w:ascii="Times New Roman" w:eastAsiaTheme="minorHAnsi" w:hAnsi="Times New Roman" w:cs="Times New Roman"/>
            <w:color w:val="000000" w:themeColor="text1"/>
            <w:sz w:val="20"/>
            <w:szCs w:val="20"/>
          </w:rPr>
          <w:t>абзацем третьим</w:t>
        </w:r>
      </w:hyperlink>
      <w:r w:rsidRPr="003A2A53">
        <w:rPr>
          <w:rFonts w:ascii="Times New Roman" w:eastAsiaTheme="minorHAnsi" w:hAnsi="Times New Roman" w:cs="Times New Roman"/>
          <w:color w:val="000000" w:themeColor="text1"/>
          <w:sz w:val="20"/>
          <w:szCs w:val="20"/>
        </w:rPr>
        <w:t xml:space="preserve"> и (или) </w:t>
      </w:r>
      <w:hyperlink r:id="rId69" w:history="1">
        <w:r w:rsidRPr="003A2A53">
          <w:rPr>
            <w:rFonts w:ascii="Times New Roman" w:eastAsiaTheme="minorHAnsi" w:hAnsi="Times New Roman" w:cs="Times New Roman"/>
            <w:color w:val="000000" w:themeColor="text1"/>
            <w:sz w:val="20"/>
            <w:szCs w:val="20"/>
          </w:rPr>
          <w:t>шестым пункта 5</w:t>
        </w:r>
      </w:hyperlink>
      <w:r w:rsidRPr="003A2A53">
        <w:rPr>
          <w:rFonts w:ascii="Times New Roman" w:eastAsiaTheme="minorHAnsi" w:hAnsi="Times New Roman" w:cs="Times New Roman"/>
          <w:color w:val="000000" w:themeColor="text1"/>
          <w:sz w:val="20"/>
          <w:szCs w:val="20"/>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45C01E4C"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Pr="003A2A53">
        <w:rPr>
          <w:rFonts w:ascii="Times New Roman" w:eastAsiaTheme="minorHAnsi" w:hAnsi="Times New Roman" w:cs="Times New Roman"/>
          <w:color w:val="000000" w:themeColor="text1"/>
          <w:sz w:val="20"/>
          <w:szCs w:val="20"/>
        </w:rPr>
        <w:t xml:space="preserve">договоры, предусматривающие обязанность, установленную </w:t>
      </w:r>
      <w:hyperlink r:id="rId70" w:history="1">
        <w:r w:rsidRPr="003A2A53">
          <w:rPr>
            <w:rFonts w:ascii="Times New Roman" w:eastAsiaTheme="minorHAnsi" w:hAnsi="Times New Roman" w:cs="Times New Roman"/>
            <w:color w:val="000000" w:themeColor="text1"/>
            <w:sz w:val="20"/>
            <w:szCs w:val="20"/>
          </w:rPr>
          <w:t>абзацем пятым пункта 2</w:t>
        </w:r>
      </w:hyperlink>
      <w:r w:rsidRPr="003A2A53">
        <w:rPr>
          <w:rFonts w:ascii="Times New Roman" w:eastAsiaTheme="minorHAnsi" w:hAnsi="Times New Roman" w:cs="Times New Roman"/>
          <w:color w:val="000000" w:themeColor="text1"/>
          <w:sz w:val="20"/>
          <w:szCs w:val="20"/>
        </w:rPr>
        <w:t xml:space="preserve">, </w:t>
      </w:r>
      <w:hyperlink r:id="rId71" w:history="1">
        <w:r w:rsidRPr="003A2A53">
          <w:rPr>
            <w:rFonts w:ascii="Times New Roman" w:eastAsiaTheme="minorHAnsi" w:hAnsi="Times New Roman" w:cs="Times New Roman"/>
            <w:color w:val="000000" w:themeColor="text1"/>
            <w:sz w:val="20"/>
            <w:szCs w:val="20"/>
          </w:rPr>
          <w:t>абзацем четвертым пункта 3</w:t>
        </w:r>
      </w:hyperlink>
      <w:r w:rsidRPr="003A2A53">
        <w:rPr>
          <w:rFonts w:ascii="Times New Roman" w:eastAsiaTheme="minorHAnsi" w:hAnsi="Times New Roman" w:cs="Times New Roman"/>
          <w:color w:val="000000" w:themeColor="text1"/>
          <w:sz w:val="20"/>
          <w:szCs w:val="20"/>
        </w:rPr>
        <w:t xml:space="preserve"> Указания Банка России от 16 февраля 2015 года N 3565-У "О видах производных финансовых </w:t>
      </w:r>
      <w:r w:rsidRPr="003A2A53">
        <w:rPr>
          <w:rFonts w:ascii="Times New Roman" w:eastAsiaTheme="minorHAnsi" w:hAnsi="Times New Roman" w:cs="Times New Roman"/>
          <w:color w:val="000000" w:themeColor="text1"/>
          <w:sz w:val="20"/>
          <w:szCs w:val="20"/>
        </w:rPr>
        <w:lastRenderedPageBreak/>
        <w:t xml:space="preserve">инструментов", базисным активом которых являются договоры, предусматривающие обязанность, установленную </w:t>
      </w:r>
      <w:hyperlink r:id="rId72" w:history="1">
        <w:r w:rsidRPr="003A2A53">
          <w:rPr>
            <w:rFonts w:ascii="Times New Roman" w:eastAsiaTheme="minorHAnsi" w:hAnsi="Times New Roman" w:cs="Times New Roman"/>
            <w:color w:val="000000" w:themeColor="text1"/>
            <w:sz w:val="20"/>
            <w:szCs w:val="20"/>
          </w:rPr>
          <w:t>абзацем четвертым пункта 2</w:t>
        </w:r>
      </w:hyperlink>
      <w:r w:rsidRPr="003A2A53">
        <w:rPr>
          <w:rFonts w:ascii="Times New Roman" w:eastAsiaTheme="minorHAnsi" w:hAnsi="Times New Roman" w:cs="Times New Roman"/>
          <w:color w:val="000000" w:themeColor="text1"/>
          <w:sz w:val="20"/>
          <w:szCs w:val="20"/>
        </w:rPr>
        <w:t xml:space="preserve">, </w:t>
      </w:r>
      <w:hyperlink r:id="rId73" w:history="1">
        <w:r w:rsidRPr="003A2A53">
          <w:rPr>
            <w:rFonts w:ascii="Times New Roman" w:eastAsiaTheme="minorHAnsi" w:hAnsi="Times New Roman" w:cs="Times New Roman"/>
            <w:color w:val="000000" w:themeColor="text1"/>
            <w:sz w:val="20"/>
            <w:szCs w:val="20"/>
          </w:rPr>
          <w:t>абзацем третьим пункта 3</w:t>
        </w:r>
      </w:hyperlink>
      <w:r w:rsidRPr="003A2A53">
        <w:rPr>
          <w:rFonts w:ascii="Times New Roman" w:eastAsiaTheme="minorHAnsi" w:hAnsi="Times New Roman" w:cs="Times New Roman"/>
          <w:color w:val="000000" w:themeColor="text1"/>
          <w:sz w:val="20"/>
          <w:szCs w:val="20"/>
        </w:rPr>
        <w:t xml:space="preserve">, </w:t>
      </w:r>
      <w:hyperlink r:id="rId74" w:history="1">
        <w:r w:rsidRPr="003A2A53">
          <w:rPr>
            <w:rFonts w:ascii="Times New Roman" w:eastAsiaTheme="minorHAnsi" w:hAnsi="Times New Roman" w:cs="Times New Roman"/>
            <w:color w:val="000000" w:themeColor="text1"/>
            <w:sz w:val="20"/>
            <w:szCs w:val="20"/>
          </w:rPr>
          <w:t>абзацем вторым пункта 4</w:t>
        </w:r>
      </w:hyperlink>
      <w:r w:rsidRPr="003A2A53">
        <w:rPr>
          <w:rFonts w:ascii="Times New Roman" w:eastAsiaTheme="minorHAnsi" w:hAnsi="Times New Roman" w:cs="Times New Roman"/>
          <w:color w:val="000000" w:themeColor="text1"/>
          <w:sz w:val="20"/>
          <w:szCs w:val="20"/>
        </w:rPr>
        <w:t xml:space="preserve">, </w:t>
      </w:r>
      <w:hyperlink r:id="rId75" w:history="1">
        <w:r w:rsidRPr="003A2A53">
          <w:rPr>
            <w:rFonts w:ascii="Times New Roman" w:eastAsiaTheme="minorHAnsi" w:hAnsi="Times New Roman" w:cs="Times New Roman"/>
            <w:color w:val="000000" w:themeColor="text1"/>
            <w:sz w:val="20"/>
            <w:szCs w:val="20"/>
          </w:rPr>
          <w:t>абзацем третьим</w:t>
        </w:r>
      </w:hyperlink>
      <w:r w:rsidRPr="003A2A53">
        <w:rPr>
          <w:rFonts w:ascii="Times New Roman" w:eastAsiaTheme="minorHAnsi" w:hAnsi="Times New Roman" w:cs="Times New Roman"/>
          <w:color w:val="000000" w:themeColor="text1"/>
          <w:sz w:val="20"/>
          <w:szCs w:val="20"/>
        </w:rPr>
        <w:t xml:space="preserve"> и (или) </w:t>
      </w:r>
      <w:hyperlink r:id="rId76" w:history="1">
        <w:r w:rsidRPr="003A2A53">
          <w:rPr>
            <w:rFonts w:ascii="Times New Roman" w:eastAsiaTheme="minorHAnsi" w:hAnsi="Times New Roman" w:cs="Times New Roman"/>
            <w:color w:val="000000" w:themeColor="text1"/>
            <w:sz w:val="20"/>
            <w:szCs w:val="20"/>
          </w:rPr>
          <w:t>шестым пункта 5</w:t>
        </w:r>
      </w:hyperlink>
      <w:r w:rsidRPr="003A2A53">
        <w:rPr>
          <w:rFonts w:ascii="Times New Roman" w:eastAsiaTheme="minorHAnsi" w:hAnsi="Times New Roman" w:cs="Times New Roman"/>
          <w:color w:val="000000" w:themeColor="text1"/>
          <w:sz w:val="20"/>
          <w:szCs w:val="20"/>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76572BD6" w14:textId="4DA34E84" w:rsidR="00C72ACE" w:rsidRPr="003A2A53" w:rsidRDefault="00C72ACE" w:rsidP="00C72ACE">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00000661">
        <w:rPr>
          <w:rFonts w:ascii="Times New Roman" w:hAnsi="Times New Roman" w:cs="Times New Roman"/>
          <w:color w:val="000000" w:themeColor="text1"/>
          <w:sz w:val="20"/>
          <w:szCs w:val="20"/>
        </w:rPr>
        <w:t xml:space="preserve"> </w:t>
      </w:r>
      <w:proofErr w:type="gramStart"/>
      <w:r w:rsidR="00000661">
        <w:rPr>
          <w:rFonts w:ascii="Times New Roman" w:hAnsi="Times New Roman" w:cs="Times New Roman"/>
          <w:color w:val="000000" w:themeColor="text1"/>
          <w:sz w:val="20"/>
          <w:szCs w:val="20"/>
        </w:rPr>
        <w:t xml:space="preserve">другие </w:t>
      </w:r>
      <w:r w:rsidRPr="003A2A53">
        <w:rPr>
          <w:rFonts w:ascii="Times New Roman" w:hAnsi="Times New Roman" w:cs="Times New Roman"/>
          <w:color w:val="000000" w:themeColor="text1"/>
          <w:sz w:val="20"/>
          <w:szCs w:val="20"/>
        </w:rPr>
        <w:t xml:space="preserve"> виды</w:t>
      </w:r>
      <w:proofErr w:type="gramEnd"/>
      <w:r w:rsidRPr="003A2A53">
        <w:rPr>
          <w:rFonts w:ascii="Times New Roman" w:hAnsi="Times New Roman" w:cs="Times New Roman"/>
          <w:color w:val="000000" w:themeColor="text1"/>
          <w:sz w:val="20"/>
          <w:szCs w:val="20"/>
        </w:rPr>
        <w:t xml:space="preserve"> сделок, ценных бумаг и иных финансовых инструментов, предназначенные для квалифицированных инвесторов _______________________________________</w:t>
      </w:r>
    </w:p>
    <w:p w14:paraId="0939B5F8" w14:textId="77777777" w:rsidR="00F0010D" w:rsidRPr="003A2A53" w:rsidRDefault="00954379" w:rsidP="0076014F">
      <w:pPr>
        <w:pStyle w:val="ConsPlusNormal"/>
        <w:ind w:left="284"/>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w:t>
      </w:r>
    </w:p>
    <w:p w14:paraId="06069D13" w14:textId="77777777" w:rsidR="00F0010D" w:rsidRPr="003A2A53" w:rsidRDefault="00F0010D" w:rsidP="00F0010D">
      <w:pPr>
        <w:pStyle w:val="a7"/>
        <w:spacing w:after="0" w:line="240" w:lineRule="auto"/>
        <w:ind w:left="0"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Прилагаем следующий перечень документов для признания _______________________________ квалифицированным инвестором, согласно основаниям по </w:t>
      </w:r>
      <w:proofErr w:type="spellStart"/>
      <w:r w:rsidRPr="003A2A53">
        <w:rPr>
          <w:rFonts w:ascii="Times New Roman" w:hAnsi="Times New Roman" w:cs="Times New Roman"/>
          <w:color w:val="000000" w:themeColor="text1"/>
          <w:sz w:val="20"/>
          <w:szCs w:val="20"/>
        </w:rPr>
        <w:t>п.п</w:t>
      </w:r>
      <w:proofErr w:type="spellEnd"/>
      <w:r w:rsidRPr="003A2A53">
        <w:rPr>
          <w:rFonts w:ascii="Times New Roman" w:hAnsi="Times New Roman" w:cs="Times New Roman"/>
          <w:color w:val="000000" w:themeColor="text1"/>
          <w:sz w:val="20"/>
          <w:szCs w:val="20"/>
        </w:rPr>
        <w:t xml:space="preserve">. _____ </w:t>
      </w:r>
      <w:r w:rsidR="001105FF" w:rsidRPr="003A2A53">
        <w:rPr>
          <w:rFonts w:ascii="Times New Roman" w:hAnsi="Times New Roman" w:cs="Times New Roman"/>
          <w:color w:val="000000" w:themeColor="text1"/>
          <w:sz w:val="20"/>
          <w:szCs w:val="20"/>
        </w:rPr>
        <w:t xml:space="preserve">(выбрать нужное </w:t>
      </w:r>
      <w:proofErr w:type="gramStart"/>
      <w:r w:rsidR="001105FF" w:rsidRPr="003A2A53">
        <w:rPr>
          <w:rFonts w:ascii="Times New Roman" w:hAnsi="Times New Roman" w:cs="Times New Roman"/>
          <w:color w:val="000000" w:themeColor="text1"/>
          <w:sz w:val="20"/>
          <w:szCs w:val="20"/>
        </w:rPr>
        <w:t>1.10,1.11</w:t>
      </w:r>
      <w:proofErr w:type="gramEnd"/>
      <w:r w:rsidR="001105FF" w:rsidRPr="003A2A53">
        <w:rPr>
          <w:rFonts w:ascii="Times New Roman" w:hAnsi="Times New Roman" w:cs="Times New Roman"/>
          <w:color w:val="000000" w:themeColor="text1"/>
          <w:sz w:val="20"/>
          <w:szCs w:val="20"/>
        </w:rPr>
        <w:t xml:space="preserve">,1.12,1.13) </w:t>
      </w:r>
      <w:r w:rsidRPr="003A2A53">
        <w:rPr>
          <w:rFonts w:ascii="Times New Roman" w:hAnsi="Times New Roman" w:cs="Times New Roman"/>
          <w:color w:val="000000" w:themeColor="text1"/>
          <w:sz w:val="20"/>
          <w:szCs w:val="20"/>
        </w:rPr>
        <w:t>Регламента признания лиц квалифицированными инвесторами:</w:t>
      </w:r>
    </w:p>
    <w:tbl>
      <w:tblPr>
        <w:tblW w:w="9060" w:type="dxa"/>
        <w:tblInd w:w="2" w:type="dxa"/>
        <w:tblLook w:val="00A0" w:firstRow="1" w:lastRow="0" w:firstColumn="1" w:lastColumn="0" w:noHBand="0" w:noVBand="0"/>
      </w:tblPr>
      <w:tblGrid>
        <w:gridCol w:w="600"/>
        <w:gridCol w:w="7120"/>
        <w:gridCol w:w="1340"/>
      </w:tblGrid>
      <w:tr w:rsidR="003A2A53" w:rsidRPr="003A2A53" w14:paraId="7C37AE83" w14:textId="77777777" w:rsidTr="00591102">
        <w:trPr>
          <w:trHeight w:val="675"/>
        </w:trPr>
        <w:tc>
          <w:tcPr>
            <w:tcW w:w="600" w:type="dxa"/>
            <w:tcBorders>
              <w:top w:val="single" w:sz="4" w:space="0" w:color="auto"/>
              <w:left w:val="single" w:sz="4" w:space="0" w:color="auto"/>
              <w:bottom w:val="single" w:sz="4" w:space="0" w:color="auto"/>
              <w:right w:val="single" w:sz="4" w:space="0" w:color="auto"/>
            </w:tcBorders>
            <w:noWrap/>
            <w:vAlign w:val="bottom"/>
          </w:tcPr>
          <w:p w14:paraId="46C49B4C"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 п/п</w:t>
            </w:r>
          </w:p>
        </w:tc>
        <w:tc>
          <w:tcPr>
            <w:tcW w:w="7120" w:type="dxa"/>
            <w:tcBorders>
              <w:top w:val="single" w:sz="4" w:space="0" w:color="auto"/>
              <w:left w:val="nil"/>
              <w:bottom w:val="single" w:sz="4" w:space="0" w:color="auto"/>
              <w:right w:val="single" w:sz="4" w:space="0" w:color="auto"/>
            </w:tcBorders>
            <w:noWrap/>
            <w:vAlign w:val="bottom"/>
          </w:tcPr>
          <w:p w14:paraId="7F8691B1"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Наименование документа</w:t>
            </w:r>
          </w:p>
        </w:tc>
        <w:tc>
          <w:tcPr>
            <w:tcW w:w="1340" w:type="dxa"/>
            <w:tcBorders>
              <w:top w:val="single" w:sz="4" w:space="0" w:color="auto"/>
              <w:left w:val="nil"/>
              <w:bottom w:val="single" w:sz="4" w:space="0" w:color="auto"/>
              <w:right w:val="single" w:sz="4" w:space="0" w:color="auto"/>
            </w:tcBorders>
            <w:vAlign w:val="bottom"/>
          </w:tcPr>
          <w:p w14:paraId="68902065" w14:textId="77777777" w:rsidR="00F0010D" w:rsidRPr="003A2A53" w:rsidRDefault="00F0010D" w:rsidP="00591102">
            <w:pPr>
              <w:spacing w:after="0" w:line="240" w:lineRule="auto"/>
              <w:jc w:val="center"/>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кол-во страниц</w:t>
            </w:r>
          </w:p>
        </w:tc>
      </w:tr>
      <w:tr w:rsidR="003A2A53" w:rsidRPr="003A2A53" w14:paraId="120F6DF1"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7F2EC009"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3F8A219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340" w:type="dxa"/>
            <w:tcBorders>
              <w:top w:val="nil"/>
              <w:left w:val="nil"/>
              <w:bottom w:val="single" w:sz="4" w:space="0" w:color="auto"/>
              <w:right w:val="single" w:sz="4" w:space="0" w:color="auto"/>
            </w:tcBorders>
            <w:vAlign w:val="bottom"/>
          </w:tcPr>
          <w:p w14:paraId="31367ABD"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720628A6"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74F982C0"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2319F58A"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340" w:type="dxa"/>
            <w:tcBorders>
              <w:top w:val="nil"/>
              <w:left w:val="nil"/>
              <w:bottom w:val="single" w:sz="4" w:space="0" w:color="auto"/>
              <w:right w:val="single" w:sz="4" w:space="0" w:color="auto"/>
            </w:tcBorders>
            <w:vAlign w:val="bottom"/>
          </w:tcPr>
          <w:p w14:paraId="35ED774A"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3D1C3B71" w14:textId="77777777" w:rsidTr="00591102">
        <w:trPr>
          <w:trHeight w:val="300"/>
        </w:trPr>
        <w:tc>
          <w:tcPr>
            <w:tcW w:w="600" w:type="dxa"/>
            <w:tcBorders>
              <w:top w:val="nil"/>
              <w:left w:val="single" w:sz="4" w:space="0" w:color="auto"/>
              <w:bottom w:val="single" w:sz="4" w:space="0" w:color="auto"/>
              <w:right w:val="single" w:sz="4" w:space="0" w:color="auto"/>
            </w:tcBorders>
            <w:noWrap/>
            <w:vAlign w:val="bottom"/>
          </w:tcPr>
          <w:p w14:paraId="71524F2E"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7120" w:type="dxa"/>
            <w:tcBorders>
              <w:top w:val="nil"/>
              <w:left w:val="nil"/>
              <w:bottom w:val="single" w:sz="4" w:space="0" w:color="auto"/>
              <w:right w:val="single" w:sz="4" w:space="0" w:color="auto"/>
            </w:tcBorders>
            <w:noWrap/>
            <w:vAlign w:val="bottom"/>
          </w:tcPr>
          <w:p w14:paraId="7DB480AF"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c>
          <w:tcPr>
            <w:tcW w:w="1340" w:type="dxa"/>
            <w:tcBorders>
              <w:top w:val="nil"/>
              <w:left w:val="nil"/>
              <w:bottom w:val="single" w:sz="4" w:space="0" w:color="auto"/>
              <w:right w:val="single" w:sz="4" w:space="0" w:color="auto"/>
            </w:tcBorders>
            <w:vAlign w:val="bottom"/>
          </w:tcPr>
          <w:p w14:paraId="10B9A5D9"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7F212E12" w14:textId="77777777" w:rsidR="00F0010D" w:rsidRPr="003A2A53" w:rsidRDefault="00F0010D" w:rsidP="00F0010D">
      <w:pPr>
        <w:pStyle w:val="ConsPlusNormal"/>
        <w:jc w:val="both"/>
        <w:rPr>
          <w:rFonts w:ascii="Times New Roman" w:hAnsi="Times New Roman" w:cs="Times New Roman"/>
          <w:i/>
          <w:iCs/>
          <w:color w:val="000000" w:themeColor="text1"/>
          <w:sz w:val="20"/>
          <w:szCs w:val="20"/>
        </w:rPr>
      </w:pPr>
      <w:r w:rsidRPr="003A2A53">
        <w:rPr>
          <w:rFonts w:ascii="Times New Roman" w:hAnsi="Times New Roman" w:cs="Times New Roman"/>
          <w:i/>
          <w:iCs/>
          <w:color w:val="000000" w:themeColor="text1"/>
          <w:sz w:val="20"/>
          <w:szCs w:val="20"/>
        </w:rPr>
        <w:t>и/или</w:t>
      </w:r>
    </w:p>
    <w:p w14:paraId="36F16871" w14:textId="77777777" w:rsidR="00F0010D" w:rsidRPr="003A2A53" w:rsidRDefault="0088393A" w:rsidP="00BF3781">
      <w:pPr>
        <w:pStyle w:val="ConsPlusNormal"/>
        <w:widowControl/>
        <w:adjustRightInd w:val="0"/>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sym w:font="Wingdings" w:char="F06F"/>
      </w:r>
      <w:r w:rsidRPr="003A2A53">
        <w:rPr>
          <w:rFonts w:ascii="Times New Roman" w:hAnsi="Times New Roman" w:cs="Times New Roman"/>
          <w:color w:val="000000" w:themeColor="text1"/>
          <w:sz w:val="20"/>
          <w:szCs w:val="20"/>
        </w:rPr>
        <w:t xml:space="preserve">  </w:t>
      </w:r>
      <w:r w:rsidR="00F0010D" w:rsidRPr="003A2A53">
        <w:rPr>
          <w:rFonts w:ascii="Times New Roman" w:hAnsi="Times New Roman" w:cs="Times New Roman"/>
          <w:color w:val="000000" w:themeColor="text1"/>
          <w:sz w:val="20"/>
          <w:szCs w:val="20"/>
        </w:rPr>
        <w:t xml:space="preserve">Использовать для признания меня квалифицированным инвестором по </w:t>
      </w:r>
      <w:proofErr w:type="spellStart"/>
      <w:r w:rsidR="00F0010D" w:rsidRPr="003A2A53">
        <w:rPr>
          <w:rFonts w:ascii="Times New Roman" w:hAnsi="Times New Roman" w:cs="Times New Roman"/>
          <w:color w:val="000000" w:themeColor="text1"/>
          <w:sz w:val="20"/>
          <w:szCs w:val="20"/>
        </w:rPr>
        <w:t>п.п</w:t>
      </w:r>
      <w:proofErr w:type="spellEnd"/>
      <w:r w:rsidR="00F0010D" w:rsidRPr="003A2A53">
        <w:rPr>
          <w:rFonts w:ascii="Times New Roman" w:hAnsi="Times New Roman" w:cs="Times New Roman"/>
          <w:color w:val="000000" w:themeColor="text1"/>
          <w:sz w:val="20"/>
          <w:szCs w:val="20"/>
        </w:rPr>
        <w:t xml:space="preserve">. ____ </w:t>
      </w:r>
      <w:r w:rsidR="001105FF" w:rsidRPr="003A2A53">
        <w:rPr>
          <w:rFonts w:ascii="Times New Roman" w:hAnsi="Times New Roman" w:cs="Times New Roman"/>
          <w:color w:val="000000" w:themeColor="text1"/>
          <w:sz w:val="20"/>
          <w:szCs w:val="20"/>
        </w:rPr>
        <w:t xml:space="preserve">(выбрать нужное </w:t>
      </w:r>
      <w:proofErr w:type="gramStart"/>
      <w:r w:rsidR="001105FF" w:rsidRPr="003A2A53">
        <w:rPr>
          <w:rFonts w:ascii="Times New Roman" w:hAnsi="Times New Roman" w:cs="Times New Roman"/>
          <w:color w:val="000000" w:themeColor="text1"/>
          <w:sz w:val="20"/>
          <w:szCs w:val="20"/>
        </w:rPr>
        <w:t>1.10,1.11</w:t>
      </w:r>
      <w:proofErr w:type="gramEnd"/>
      <w:r w:rsidR="001105FF" w:rsidRPr="003A2A53">
        <w:rPr>
          <w:rFonts w:ascii="Times New Roman" w:hAnsi="Times New Roman" w:cs="Times New Roman"/>
          <w:color w:val="000000" w:themeColor="text1"/>
          <w:sz w:val="20"/>
          <w:szCs w:val="20"/>
        </w:rPr>
        <w:t xml:space="preserve">,1.12,1.13) </w:t>
      </w:r>
      <w:r w:rsidR="00F0010D" w:rsidRPr="003A2A53">
        <w:rPr>
          <w:rFonts w:ascii="Times New Roman" w:hAnsi="Times New Roman" w:cs="Times New Roman"/>
          <w:color w:val="000000" w:themeColor="text1"/>
          <w:sz w:val="20"/>
          <w:szCs w:val="20"/>
        </w:rPr>
        <w:t>документы, находящиеся в распоряжении Банка.</w:t>
      </w:r>
    </w:p>
    <w:p w14:paraId="66409349" w14:textId="77777777" w:rsidR="004B662F" w:rsidRPr="003A2A53" w:rsidRDefault="004B662F" w:rsidP="00BF3781">
      <w:pPr>
        <w:pStyle w:val="ConsPlusNormal"/>
        <w:widowControl/>
        <w:adjustRightInd w:val="0"/>
        <w:jc w:val="both"/>
        <w:rPr>
          <w:rFonts w:ascii="Times New Roman" w:hAnsi="Times New Roman" w:cs="Times New Roman"/>
          <w:color w:val="000000" w:themeColor="text1"/>
          <w:sz w:val="20"/>
          <w:szCs w:val="20"/>
        </w:rPr>
      </w:pPr>
    </w:p>
    <w:p w14:paraId="565F485C" w14:textId="77777777" w:rsidR="00F0010D" w:rsidRPr="003A2A53" w:rsidRDefault="00F0010D" w:rsidP="00F0010D">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заявитель подтверждает следующее,</w:t>
      </w:r>
    </w:p>
    <w:p w14:paraId="2067E065" w14:textId="77777777" w:rsidR="00F0010D" w:rsidRPr="003A2A53" w:rsidRDefault="00F0010D" w:rsidP="00F0010D">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инвестором, и особенностях оказания услуг квалифицированным инвесторам,</w:t>
      </w:r>
    </w:p>
    <w:p w14:paraId="4C18368B" w14:textId="77777777" w:rsidR="00F0010D" w:rsidRPr="003A2A53" w:rsidRDefault="00F0010D" w:rsidP="00AC4D04">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предоставленная информация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в целях подтверждения соответствия условиям, позволяющим признать его в качестве квалифицированного инвестора, является достоверной, полной и актуальной,</w:t>
      </w:r>
      <w:r w:rsidR="00AC4D04" w:rsidRPr="003A2A53">
        <w:rPr>
          <w:rFonts w:ascii="Times New Roman" w:hAnsi="Times New Roman" w:cs="Times New Roman"/>
          <w:color w:val="000000" w:themeColor="text1"/>
          <w:sz w:val="20"/>
          <w:szCs w:val="20"/>
        </w:rPr>
        <w:t xml:space="preserve"> а также будет своевременно обновляться с его стороны, в случае возникновения подобной необходимости, в установленном данном Регламенте порядке,</w:t>
      </w:r>
    </w:p>
    <w:p w14:paraId="57F140A5" w14:textId="77777777" w:rsidR="003E1649" w:rsidRPr="003A2A53" w:rsidRDefault="003E1649"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документы, представляемые лицом, обращающимся с заявлением о признании его квалифицированным инвестором, подтверждающи</w:t>
      </w:r>
      <w:r w:rsidR="00C83341" w:rsidRPr="003A2A53">
        <w:rPr>
          <w:rFonts w:ascii="Times New Roman" w:hAnsi="Times New Roman" w:cs="Times New Roman"/>
          <w:color w:val="000000" w:themeColor="text1"/>
          <w:sz w:val="20"/>
          <w:szCs w:val="20"/>
        </w:rPr>
        <w:t>е</w:t>
      </w:r>
      <w:r w:rsidRPr="003A2A53">
        <w:rPr>
          <w:rFonts w:ascii="Times New Roman" w:hAnsi="Times New Roman" w:cs="Times New Roman"/>
          <w:color w:val="000000" w:themeColor="text1"/>
          <w:sz w:val="20"/>
          <w:szCs w:val="20"/>
        </w:rPr>
        <w:t xml:space="preserve"> соответствие лица требованиям, подписаны лицом, составившим или выдавшим данный документ, собственноручной подписью, или электронной подписью, соответствующей требованиям, предусмотренным </w:t>
      </w:r>
      <w:hyperlink r:id="rId77">
        <w:r w:rsidRPr="003A2A53">
          <w:rPr>
            <w:rFonts w:ascii="Times New Roman" w:hAnsi="Times New Roman" w:cs="Times New Roman"/>
            <w:color w:val="000000" w:themeColor="text1"/>
            <w:sz w:val="20"/>
            <w:szCs w:val="20"/>
          </w:rPr>
          <w:t>статьей 6</w:t>
        </w:r>
      </w:hyperlink>
      <w:r w:rsidRPr="003A2A53">
        <w:rPr>
          <w:rFonts w:ascii="Times New Roman" w:hAnsi="Times New Roman" w:cs="Times New Roman"/>
          <w:color w:val="000000" w:themeColor="text1"/>
          <w:sz w:val="20"/>
          <w:szCs w:val="20"/>
        </w:rPr>
        <w:t xml:space="preserve"> Федерального закона от 6 апреля 2011 года N 63-ФЗ "Об электронной подписи", и действительной на дату подписания электронного документа, или аналогом собственноручной подписи. В случае если форма документа, представляемого лицом, обращающимся с заявлением о признании его квалифицированным инвестором, не предусматривает его подписание лицом, составившим или выдавшим данный документ, он должен быть заверен собственноручной подписью или аналогом собственноручной подписи лица, представившего данный документ лицу, осуществляющему признание квалифицированным инвестором,</w:t>
      </w:r>
    </w:p>
    <w:p w14:paraId="5D49E516" w14:textId="77777777" w:rsidR="003E1649" w:rsidRPr="003A2A53" w:rsidRDefault="003E1649" w:rsidP="003E1649">
      <w:pPr>
        <w:pStyle w:val="ConsPlusNormal"/>
        <w:ind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что в случае признания его квалифицированным инвестором обязуется незамедлительно уведомить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о несоответствии </w:t>
      </w:r>
      <w:r w:rsidR="00B53BED" w:rsidRPr="003A2A53">
        <w:rPr>
          <w:rFonts w:ascii="Times New Roman" w:hAnsi="Times New Roman" w:cs="Times New Roman"/>
          <w:color w:val="000000" w:themeColor="text1"/>
          <w:sz w:val="20"/>
          <w:szCs w:val="20"/>
        </w:rPr>
        <w:t>его</w:t>
      </w:r>
      <w:r w:rsidRPr="003A2A53">
        <w:rPr>
          <w:rFonts w:ascii="Times New Roman" w:hAnsi="Times New Roman" w:cs="Times New Roman"/>
          <w:color w:val="000000" w:themeColor="text1"/>
          <w:sz w:val="20"/>
          <w:szCs w:val="20"/>
        </w:rPr>
        <w:t xml:space="preserve"> требованиям, соответствие которым необходимо для признания лица квалифицированным инвестором.</w:t>
      </w:r>
    </w:p>
    <w:p w14:paraId="76E67373" w14:textId="77777777" w:rsidR="00F0010D" w:rsidRPr="003A2A53" w:rsidRDefault="00F0010D" w:rsidP="00F0010D">
      <w:pPr>
        <w:pStyle w:val="a7"/>
        <w:spacing w:after="0" w:line="240" w:lineRule="auto"/>
        <w:ind w:left="0" w:firstLine="709"/>
        <w:jc w:val="both"/>
        <w:rPr>
          <w:rFonts w:ascii="Times New Roman" w:hAnsi="Times New Roman" w:cs="Times New Roman"/>
          <w:color w:val="000000" w:themeColor="text1"/>
          <w:sz w:val="20"/>
          <w:szCs w:val="20"/>
        </w:rPr>
      </w:pPr>
    </w:p>
    <w:p w14:paraId="01E809A7" w14:textId="77777777" w:rsidR="00F0010D" w:rsidRPr="003A2A53" w:rsidRDefault="00F0010D" w:rsidP="00F0010D">
      <w:pPr>
        <w:pStyle w:val="a7"/>
        <w:spacing w:after="0" w:line="240" w:lineRule="auto"/>
        <w:ind w:left="0" w:firstLine="567"/>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Прошу направить уведомление о признании /отказе в признании квалифицированным инвестором: </w:t>
      </w:r>
    </w:p>
    <w:p w14:paraId="3DC6FD59" w14:textId="77777777" w:rsidR="00F0010D" w:rsidRPr="003A2A53" w:rsidRDefault="00A625B5" w:rsidP="00A625B5">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226730" w:rsidRPr="003A2A53">
        <w:rPr>
          <w:rFonts w:ascii="Times New Roman" w:hAnsi="Times New Roman" w:cs="Times New Roman"/>
          <w:color w:val="000000" w:themeColor="text1"/>
          <w:sz w:val="20"/>
          <w:szCs w:val="20"/>
        </w:rPr>
        <w:t xml:space="preserve"> л</w:t>
      </w:r>
      <w:r w:rsidR="00F0010D" w:rsidRPr="003A2A53">
        <w:rPr>
          <w:rFonts w:ascii="Times New Roman" w:hAnsi="Times New Roman" w:cs="Times New Roman"/>
          <w:color w:val="000000" w:themeColor="text1"/>
          <w:sz w:val="20"/>
          <w:szCs w:val="20"/>
        </w:rPr>
        <w:t xml:space="preserve">ично в Офисе Банка </w:t>
      </w:r>
    </w:p>
    <w:p w14:paraId="15F20339" w14:textId="77777777" w:rsidR="00F0010D" w:rsidRPr="003A2A53" w:rsidRDefault="00A625B5" w:rsidP="00A625B5">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00F0010D" w:rsidRPr="003A2A53">
        <w:rPr>
          <w:rFonts w:ascii="Times New Roman" w:hAnsi="Times New Roman" w:cs="Times New Roman"/>
          <w:color w:val="000000" w:themeColor="text1"/>
          <w:sz w:val="20"/>
          <w:szCs w:val="20"/>
        </w:rPr>
        <w:t xml:space="preserve"> </w:t>
      </w:r>
      <w:r w:rsidR="00226730" w:rsidRPr="003A2A53">
        <w:rPr>
          <w:rFonts w:ascii="Times New Roman" w:hAnsi="Times New Roman" w:cs="Times New Roman"/>
          <w:color w:val="000000" w:themeColor="text1"/>
          <w:sz w:val="20"/>
          <w:szCs w:val="20"/>
        </w:rPr>
        <w:t xml:space="preserve"> </w:t>
      </w:r>
      <w:proofErr w:type="gramStart"/>
      <w:r w:rsidR="00F0010D" w:rsidRPr="003A2A53">
        <w:rPr>
          <w:rFonts w:ascii="Times New Roman" w:hAnsi="Times New Roman" w:cs="Times New Roman"/>
          <w:color w:val="000000" w:themeColor="text1"/>
          <w:sz w:val="20"/>
          <w:szCs w:val="20"/>
          <w:lang w:val="en-US"/>
        </w:rPr>
        <w:t>e</w:t>
      </w:r>
      <w:r w:rsidR="00F0010D" w:rsidRPr="003A2A53">
        <w:rPr>
          <w:rFonts w:ascii="Times New Roman" w:hAnsi="Times New Roman" w:cs="Times New Roman"/>
          <w:color w:val="000000" w:themeColor="text1"/>
          <w:sz w:val="20"/>
          <w:szCs w:val="20"/>
        </w:rPr>
        <w:t>-</w:t>
      </w:r>
      <w:r w:rsidR="00F0010D" w:rsidRPr="003A2A53">
        <w:rPr>
          <w:rFonts w:ascii="Times New Roman" w:hAnsi="Times New Roman" w:cs="Times New Roman"/>
          <w:color w:val="000000" w:themeColor="text1"/>
          <w:sz w:val="20"/>
          <w:szCs w:val="20"/>
          <w:lang w:val="en-US"/>
        </w:rPr>
        <w:t>mail</w:t>
      </w:r>
      <w:proofErr w:type="gramEnd"/>
    </w:p>
    <w:p w14:paraId="00725B8E" w14:textId="77777777" w:rsidR="00F0010D" w:rsidRPr="003A2A53" w:rsidRDefault="00A625B5" w:rsidP="00A625B5">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226730"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по факсу _______________</w:t>
      </w:r>
    </w:p>
    <w:p w14:paraId="3E2F12C1" w14:textId="77777777" w:rsidR="00F0010D" w:rsidRPr="003A2A53" w:rsidRDefault="00A625B5" w:rsidP="00A625B5">
      <w:pPr>
        <w:spacing w:after="0" w:line="240" w:lineRule="auto"/>
        <w:rPr>
          <w:rFonts w:ascii="Times New Roman" w:hAnsi="Times New Roman" w:cs="Times New Roman"/>
          <w:color w:val="000000" w:themeColor="text1"/>
          <w:sz w:val="20"/>
          <w:szCs w:val="20"/>
        </w:rPr>
      </w:pPr>
      <w:r w:rsidRPr="003A2A53">
        <w:rPr>
          <w:color w:val="000000" w:themeColor="text1"/>
          <w:sz w:val="20"/>
          <w:szCs w:val="20"/>
        </w:rPr>
        <w:sym w:font="Wingdings" w:char="F06F"/>
      </w:r>
      <w:r w:rsidRPr="003A2A53">
        <w:rPr>
          <w:color w:val="000000" w:themeColor="text1"/>
          <w:sz w:val="20"/>
          <w:szCs w:val="20"/>
        </w:rPr>
        <w:t xml:space="preserve"> </w:t>
      </w:r>
      <w:r w:rsidR="00226730" w:rsidRPr="003A2A53">
        <w:rPr>
          <w:color w:val="000000" w:themeColor="text1"/>
          <w:sz w:val="20"/>
          <w:szCs w:val="20"/>
        </w:rPr>
        <w:t xml:space="preserve"> </w:t>
      </w:r>
      <w:r w:rsidR="00F0010D" w:rsidRPr="003A2A53">
        <w:rPr>
          <w:rFonts w:ascii="Times New Roman" w:hAnsi="Times New Roman" w:cs="Times New Roman"/>
          <w:color w:val="000000" w:themeColor="text1"/>
          <w:sz w:val="20"/>
          <w:szCs w:val="20"/>
        </w:rPr>
        <w:t xml:space="preserve">письмом </w:t>
      </w:r>
    </w:p>
    <w:p w14:paraId="2EEF4A7C"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2D094A38"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Уполномоченное лицо заявителя:</w:t>
      </w:r>
    </w:p>
    <w:p w14:paraId="587111A5"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04BED5D7"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_________________________________/ _______________ / ________________/__________/ </w:t>
      </w:r>
    </w:p>
    <w:p w14:paraId="281E45FD" w14:textId="77777777" w:rsidR="00F0010D" w:rsidRPr="003A2A53" w:rsidRDefault="00F0010D" w:rsidP="00F0010D">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Должность</w:t>
      </w:r>
      <w:r w:rsidRPr="003A2A53">
        <w:rPr>
          <w:rFonts w:ascii="Times New Roman" w:hAnsi="Times New Roman" w:cs="Times New Roman"/>
          <w:color w:val="000000" w:themeColor="text1"/>
          <w:sz w:val="20"/>
          <w:szCs w:val="20"/>
        </w:rPr>
        <w:tab/>
        <w:t xml:space="preserve">                                                подпись                                                ФИО            дата</w:t>
      </w:r>
    </w:p>
    <w:p w14:paraId="2C6FCD2F"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581F487C"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32C90AB" w14:textId="77777777" w:rsidR="000E513E" w:rsidRPr="003A2A53" w:rsidRDefault="000E513E" w:rsidP="00F0010D">
      <w:pPr>
        <w:pStyle w:val="ConsPlusNormal"/>
        <w:jc w:val="both"/>
        <w:rPr>
          <w:rFonts w:ascii="Times New Roman" w:hAnsi="Times New Roman" w:cs="Times New Roman"/>
          <w:color w:val="000000" w:themeColor="text1"/>
          <w:sz w:val="20"/>
          <w:szCs w:val="20"/>
        </w:rPr>
      </w:pPr>
    </w:p>
    <w:p w14:paraId="1FB6BEDF"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0C5472E" w14:textId="77777777" w:rsidR="00F0010D" w:rsidRPr="003A2A53" w:rsidRDefault="00F0010D" w:rsidP="00F0010D">
      <w:pPr>
        <w:pStyle w:val="ConsPlusNormal"/>
        <w:jc w:val="both"/>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u w:val="single"/>
        </w:rPr>
        <w:lastRenderedPageBreak/>
        <w:t>Отметки АКБ «</w:t>
      </w:r>
      <w:proofErr w:type="spellStart"/>
      <w:r w:rsidRPr="003A2A53">
        <w:rPr>
          <w:rFonts w:ascii="Times New Roman" w:hAnsi="Times New Roman" w:cs="Times New Roman"/>
          <w:b/>
          <w:bCs/>
          <w:color w:val="000000" w:themeColor="text1"/>
          <w:sz w:val="20"/>
          <w:szCs w:val="20"/>
          <w:u w:val="single"/>
        </w:rPr>
        <w:t>Трансстройбанк</w:t>
      </w:r>
      <w:proofErr w:type="spellEnd"/>
      <w:r w:rsidRPr="003A2A53">
        <w:rPr>
          <w:rFonts w:ascii="Times New Roman" w:hAnsi="Times New Roman" w:cs="Times New Roman"/>
          <w:b/>
          <w:bCs/>
          <w:color w:val="000000" w:themeColor="text1"/>
          <w:sz w:val="20"/>
          <w:szCs w:val="20"/>
          <w:u w:val="single"/>
        </w:rPr>
        <w:t xml:space="preserve"> (АО) о принятии заявления</w:t>
      </w:r>
    </w:p>
    <w:p w14:paraId="6B488534" w14:textId="77777777" w:rsidR="00F0010D" w:rsidRPr="003A2A53" w:rsidRDefault="00F0010D" w:rsidP="00F0010D">
      <w:pPr>
        <w:pStyle w:val="ConsPlusNormal"/>
        <w:jc w:val="both"/>
        <w:rPr>
          <w:rFonts w:ascii="Times New Roman" w:hAnsi="Times New Roman" w:cs="Times New Roman"/>
          <w:b/>
          <w:bCs/>
          <w:color w:val="000000" w:themeColor="text1"/>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7A37E2F2" w14:textId="77777777" w:rsidTr="00591102">
        <w:tc>
          <w:tcPr>
            <w:tcW w:w="9570" w:type="dxa"/>
          </w:tcPr>
          <w:p w14:paraId="582AFF65"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p w14:paraId="0494A7ED"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Заявление и документы приняты.</w:t>
            </w:r>
          </w:p>
          <w:p w14:paraId="55FAE798"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w:t>
            </w:r>
          </w:p>
          <w:p w14:paraId="15938A6A"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Дата приема заявления «___</w:t>
            </w:r>
            <w:proofErr w:type="gramStart"/>
            <w:r w:rsidRPr="003A2A53">
              <w:rPr>
                <w:rFonts w:ascii="Times New Roman" w:hAnsi="Times New Roman" w:cs="Times New Roman"/>
                <w:color w:val="000000" w:themeColor="text1"/>
                <w:sz w:val="20"/>
                <w:szCs w:val="20"/>
              </w:rPr>
              <w:t>_»  _</w:t>
            </w:r>
            <w:proofErr w:type="gramEnd"/>
            <w:r w:rsidRPr="003A2A53">
              <w:rPr>
                <w:rFonts w:ascii="Times New Roman" w:hAnsi="Times New Roman" w:cs="Times New Roman"/>
                <w:color w:val="000000" w:themeColor="text1"/>
                <w:sz w:val="20"/>
                <w:szCs w:val="20"/>
              </w:rPr>
              <w:t xml:space="preserve">____________20___г.   </w:t>
            </w:r>
            <w:proofErr w:type="gramStart"/>
            <w:r w:rsidRPr="003A2A53">
              <w:rPr>
                <w:rFonts w:ascii="Times New Roman" w:hAnsi="Times New Roman" w:cs="Times New Roman"/>
                <w:color w:val="000000" w:themeColor="text1"/>
                <w:sz w:val="20"/>
                <w:szCs w:val="20"/>
              </w:rPr>
              <w:t>Время  _</w:t>
            </w:r>
            <w:proofErr w:type="gramEnd"/>
            <w:r w:rsidRPr="003A2A53">
              <w:rPr>
                <w:rFonts w:ascii="Times New Roman" w:hAnsi="Times New Roman" w:cs="Times New Roman"/>
                <w:color w:val="000000" w:themeColor="text1"/>
                <w:sz w:val="20"/>
                <w:szCs w:val="20"/>
              </w:rPr>
              <w:t>___час. ____ мин.</w:t>
            </w:r>
          </w:p>
          <w:p w14:paraId="5831AFF7"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p w14:paraId="05387E0F"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Уполномоченный сотрудник Банка ______________________________________________</w:t>
            </w:r>
          </w:p>
          <w:p w14:paraId="6348CB6E"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Должность/ФИО/Подпись</w:t>
            </w:r>
          </w:p>
          <w:p w14:paraId="7AB12DD3"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r>
    </w:tbl>
    <w:p w14:paraId="4D0A6250" w14:textId="77777777" w:rsidR="00F0010D" w:rsidRPr="003A2A53" w:rsidRDefault="00F0010D" w:rsidP="00F0010D">
      <w:pPr>
        <w:pStyle w:val="ConsPlusNormal"/>
        <w:rPr>
          <w:rFonts w:ascii="Times New Roman" w:hAnsi="Times New Roman" w:cs="Times New Roman"/>
          <w:color w:val="000000" w:themeColor="text1"/>
          <w:sz w:val="18"/>
          <w:szCs w:val="18"/>
        </w:rPr>
      </w:pPr>
    </w:p>
    <w:p w14:paraId="226A6F68" w14:textId="77777777" w:rsidR="00F0010D" w:rsidRPr="003A2A53" w:rsidRDefault="00F0010D" w:rsidP="00F0010D">
      <w:pPr>
        <w:pStyle w:val="ConsPlusNormal"/>
        <w:rPr>
          <w:rFonts w:ascii="Times New Roman" w:hAnsi="Times New Roman" w:cs="Times New Roman"/>
          <w:color w:val="000000" w:themeColor="text1"/>
          <w:sz w:val="18"/>
          <w:szCs w:val="18"/>
        </w:rPr>
      </w:pPr>
    </w:p>
    <w:p w14:paraId="6840A22D"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br w:type="page"/>
      </w:r>
      <w:r w:rsidRPr="003A2A53">
        <w:rPr>
          <w:rFonts w:ascii="Times New Roman" w:hAnsi="Times New Roman" w:cs="Times New Roman"/>
          <w:color w:val="000000" w:themeColor="text1"/>
          <w:sz w:val="20"/>
          <w:szCs w:val="20"/>
        </w:rPr>
        <w:lastRenderedPageBreak/>
        <w:t>Приложение №3</w:t>
      </w:r>
    </w:p>
    <w:p w14:paraId="129A776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 Регламенту признания лиц</w:t>
      </w:r>
    </w:p>
    <w:p w14:paraId="4AE4A40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407698E8" w14:textId="77777777" w:rsidR="00F0010D" w:rsidRPr="003A2A53" w:rsidRDefault="00F0010D" w:rsidP="00F0010D">
      <w:pPr>
        <w:pStyle w:val="Default"/>
        <w:jc w:val="center"/>
        <w:rPr>
          <w:b/>
          <w:bCs/>
          <w:color w:val="000000" w:themeColor="text1"/>
        </w:rPr>
      </w:pPr>
    </w:p>
    <w:p w14:paraId="20D4E4BC" w14:textId="77777777" w:rsidR="00F0010D" w:rsidRPr="003A2A53" w:rsidRDefault="00F0010D" w:rsidP="00F0010D">
      <w:pPr>
        <w:pStyle w:val="Default"/>
        <w:jc w:val="center"/>
        <w:rPr>
          <w:b/>
          <w:bCs/>
          <w:color w:val="000000" w:themeColor="text1"/>
        </w:rPr>
      </w:pPr>
    </w:p>
    <w:p w14:paraId="2257BBB8" w14:textId="77777777" w:rsidR="00F41C71" w:rsidRPr="003A2A53" w:rsidRDefault="00F41C71" w:rsidP="00F41C71">
      <w:pPr>
        <w:pStyle w:val="ConsPlusNormal"/>
        <w:tabs>
          <w:tab w:val="left" w:pos="2552"/>
        </w:tabs>
        <w:jc w:val="right"/>
        <w:rPr>
          <w:rFonts w:ascii="Times New Roman" w:hAnsi="Times New Roman" w:cs="Times New Roman"/>
          <w:color w:val="000000" w:themeColor="text1"/>
          <w:sz w:val="18"/>
          <w:szCs w:val="18"/>
        </w:rPr>
      </w:pPr>
      <w:r w:rsidRPr="003A2A53">
        <w:rPr>
          <w:rFonts w:ascii="Times New Roman" w:hAnsi="Times New Roman" w:cs="Times New Roman"/>
          <w:color w:val="000000" w:themeColor="text1"/>
        </w:rPr>
        <w:t>«____» _______________20___ г.</w:t>
      </w:r>
      <w:r w:rsidRPr="003A2A53">
        <w:rPr>
          <w:rFonts w:ascii="Times New Roman" w:hAnsi="Times New Roman" w:cs="Times New Roman"/>
          <w:color w:val="000000" w:themeColor="text1"/>
          <w:sz w:val="18"/>
          <w:szCs w:val="18"/>
        </w:rPr>
        <w:t xml:space="preserve">                                       </w:t>
      </w:r>
    </w:p>
    <w:p w14:paraId="1AC936E5" w14:textId="77777777" w:rsidR="00F41C71" w:rsidRPr="003A2A53" w:rsidRDefault="00F41C71" w:rsidP="00F41C71">
      <w:pPr>
        <w:pStyle w:val="ConsPlusNormal"/>
        <w:jc w:val="right"/>
        <w:rPr>
          <w:rFonts w:ascii="Times New Roman" w:hAnsi="Times New Roman" w:cs="Times New Roman"/>
          <w:color w:val="000000" w:themeColor="text1"/>
          <w:sz w:val="24"/>
          <w:szCs w:val="24"/>
        </w:rPr>
      </w:pPr>
    </w:p>
    <w:p w14:paraId="344BB9BF" w14:textId="77777777" w:rsidR="00F41C71" w:rsidRPr="003A2A53" w:rsidRDefault="00F41C71" w:rsidP="00F41C71">
      <w:pPr>
        <w:pStyle w:val="ConsPlusNormal"/>
        <w:jc w:val="both"/>
        <w:rPr>
          <w:rFonts w:ascii="Times New Roman" w:hAnsi="Times New Roman" w:cs="Times New Roman"/>
          <w:color w:val="000000" w:themeColor="text1"/>
          <w:sz w:val="24"/>
          <w:szCs w:val="24"/>
        </w:rPr>
      </w:pPr>
    </w:p>
    <w:p w14:paraId="5821A3F6" w14:textId="77777777" w:rsidR="00F41C71" w:rsidRPr="003A2A53" w:rsidRDefault="00F41C71" w:rsidP="00F41C71">
      <w:pPr>
        <w:spacing w:after="0" w:line="240" w:lineRule="auto"/>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Клиент: _____________________________________________</w:t>
      </w:r>
    </w:p>
    <w:p w14:paraId="1D9BEA76" w14:textId="77777777" w:rsidR="00F41C71" w:rsidRPr="003A2A53" w:rsidRDefault="00F41C71" w:rsidP="00F41C71">
      <w:pPr>
        <w:spacing w:after="0" w:line="240" w:lineRule="auto"/>
        <w:jc w:val="right"/>
        <w:rPr>
          <w:rFonts w:ascii="Times New Roman" w:hAnsi="Times New Roman" w:cs="Times New Roman"/>
          <w:i/>
          <w:iCs/>
          <w:color w:val="000000" w:themeColor="text1"/>
          <w:sz w:val="20"/>
          <w:szCs w:val="20"/>
        </w:rPr>
      </w:pPr>
      <w:r w:rsidRPr="003A2A53">
        <w:rPr>
          <w:i/>
          <w:iCs/>
          <w:color w:val="000000" w:themeColor="text1"/>
          <w:sz w:val="20"/>
          <w:szCs w:val="20"/>
        </w:rPr>
        <w:t>ФИО</w:t>
      </w:r>
      <w:r w:rsidRPr="003A2A53">
        <w:rPr>
          <w:rFonts w:ascii="Times New Roman" w:hAnsi="Times New Roman" w:cs="Times New Roman"/>
          <w:i/>
          <w:iCs/>
          <w:color w:val="000000" w:themeColor="text1"/>
          <w:sz w:val="20"/>
          <w:szCs w:val="20"/>
        </w:rPr>
        <w:t>/уникальный код</w:t>
      </w:r>
      <w:r w:rsidRPr="003A2A53">
        <w:rPr>
          <w:i/>
          <w:iCs/>
          <w:color w:val="000000" w:themeColor="text1"/>
          <w:sz w:val="20"/>
          <w:szCs w:val="20"/>
        </w:rPr>
        <w:tab/>
      </w:r>
      <w:r w:rsidRPr="003A2A53">
        <w:rPr>
          <w:i/>
          <w:iCs/>
          <w:color w:val="000000" w:themeColor="text1"/>
          <w:sz w:val="20"/>
          <w:szCs w:val="20"/>
        </w:rPr>
        <w:tab/>
      </w:r>
    </w:p>
    <w:p w14:paraId="017E7F65" w14:textId="77777777" w:rsidR="00F41C71" w:rsidRPr="003A2A53" w:rsidRDefault="00F41C71" w:rsidP="00F41C71">
      <w:pPr>
        <w:pStyle w:val="ConsPlusNormal"/>
        <w:jc w:val="center"/>
        <w:rPr>
          <w:rFonts w:ascii="Times New Roman" w:hAnsi="Times New Roman" w:cs="Times New Roman"/>
          <w:color w:val="000000" w:themeColor="text1"/>
          <w:sz w:val="24"/>
          <w:szCs w:val="24"/>
        </w:rPr>
      </w:pPr>
    </w:p>
    <w:p w14:paraId="6CEA06F4" w14:textId="77777777" w:rsidR="00F41C71" w:rsidRPr="003A2A53" w:rsidRDefault="00F41C71" w:rsidP="00F41C71">
      <w:pPr>
        <w:pStyle w:val="ConsPlusNormal"/>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Уведомление о рисках квалифицированного инвестора</w:t>
      </w:r>
    </w:p>
    <w:p w14:paraId="6919A07F" w14:textId="77777777" w:rsidR="00F41C71" w:rsidRPr="003A2A53" w:rsidRDefault="00F41C71" w:rsidP="00F41C71">
      <w:pPr>
        <w:pStyle w:val="ConsPlusNormal"/>
        <w:jc w:val="center"/>
        <w:rPr>
          <w:rFonts w:ascii="Times New Roman" w:hAnsi="Times New Roman" w:cs="Times New Roman"/>
          <w:b/>
          <w:bCs/>
          <w:color w:val="000000" w:themeColor="text1"/>
          <w:sz w:val="28"/>
          <w:szCs w:val="28"/>
        </w:rPr>
      </w:pPr>
    </w:p>
    <w:p w14:paraId="172F160F" w14:textId="77777777" w:rsidR="00F41C71" w:rsidRPr="003A2A53" w:rsidRDefault="00F41C71" w:rsidP="00F41C71">
      <w:pPr>
        <w:pStyle w:val="ConsPlusNormal"/>
        <w:ind w:firstLine="708"/>
        <w:jc w:val="center"/>
        <w:rPr>
          <w:rFonts w:ascii="Times New Roman" w:hAnsi="Times New Roman" w:cs="Times New Roman"/>
          <w:b/>
          <w:color w:val="000000" w:themeColor="text1"/>
          <w:sz w:val="24"/>
          <w:szCs w:val="24"/>
        </w:rPr>
      </w:pPr>
      <w:r w:rsidRPr="003A2A53">
        <w:rPr>
          <w:rFonts w:ascii="Times New Roman" w:hAnsi="Times New Roman" w:cs="Times New Roman"/>
          <w:color w:val="000000" w:themeColor="text1"/>
          <w:sz w:val="24"/>
          <w:szCs w:val="24"/>
        </w:rPr>
        <w:t xml:space="preserve"> </w:t>
      </w:r>
      <w:r w:rsidRPr="003A2A53">
        <w:rPr>
          <w:rFonts w:ascii="Times New Roman" w:hAnsi="Times New Roman" w:cs="Times New Roman"/>
          <w:b/>
          <w:color w:val="000000" w:themeColor="text1"/>
          <w:sz w:val="24"/>
          <w:szCs w:val="24"/>
        </w:rPr>
        <w:t>Уважаемый Инвестор!</w:t>
      </w:r>
    </w:p>
    <w:p w14:paraId="046E02D6" w14:textId="77777777" w:rsidR="00F41C71" w:rsidRPr="003A2A53" w:rsidRDefault="00F41C71" w:rsidP="00F41C71">
      <w:pPr>
        <w:pStyle w:val="ConsPlusNormal"/>
        <w:ind w:firstLine="708"/>
        <w:jc w:val="both"/>
        <w:rPr>
          <w:rFonts w:ascii="Times New Roman" w:hAnsi="Times New Roman" w:cs="Times New Roman"/>
          <w:color w:val="000000" w:themeColor="text1"/>
          <w:sz w:val="24"/>
          <w:szCs w:val="24"/>
        </w:rPr>
      </w:pPr>
    </w:p>
    <w:p w14:paraId="0B6F86DD" w14:textId="77777777" w:rsidR="00F41C71" w:rsidRPr="003A2A53" w:rsidRDefault="00F41C71" w:rsidP="00F41C71">
      <w:pPr>
        <w:pStyle w:val="ConsPlusNormal"/>
        <w:ind w:firstLine="708"/>
        <w:jc w:val="both"/>
        <w:rPr>
          <w:rFonts w:ascii="Times New Roman" w:hAnsi="Times New Roman" w:cs="Times New Roman"/>
          <w:color w:val="000000" w:themeColor="text1"/>
          <w:sz w:val="24"/>
          <w:szCs w:val="24"/>
        </w:rPr>
      </w:pPr>
    </w:p>
    <w:p w14:paraId="50958BD3" w14:textId="77777777" w:rsidR="00F41C71" w:rsidRPr="003A2A53" w:rsidRDefault="00F41C71" w:rsidP="00F41C71">
      <w:pPr>
        <w:pStyle w:val="ConsPlusNormal"/>
        <w:ind w:firstLine="708"/>
        <w:rPr>
          <w:rFonts w:ascii="Times New Roman" w:hAnsi="Times New Roman" w:cs="Times New Roman"/>
          <w:b/>
          <w:color w:val="000000" w:themeColor="text1"/>
          <w:sz w:val="24"/>
          <w:szCs w:val="24"/>
        </w:rPr>
      </w:pPr>
      <w:r w:rsidRPr="003A2A53">
        <w:rPr>
          <w:rFonts w:ascii="TimesNewRomanPSMT" w:hAnsi="TimesNewRomanPSMT"/>
          <w:color w:val="000000" w:themeColor="text1"/>
          <w:sz w:val="24"/>
          <w:szCs w:val="24"/>
        </w:rPr>
        <w:t xml:space="preserve">Настоящим </w:t>
      </w:r>
      <w:r w:rsidRPr="003A2A53">
        <w:rPr>
          <w:rFonts w:ascii="Times New Roman" w:hAnsi="Times New Roman" w:cs="Times New Roman"/>
          <w:color w:val="000000" w:themeColor="text1"/>
          <w:sz w:val="24"/>
          <w:szCs w:val="24"/>
        </w:rPr>
        <w:t>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xml:space="preserve">» (АО) </w:t>
      </w:r>
      <w:r w:rsidRPr="003A2A53">
        <w:rPr>
          <w:rFonts w:ascii="TimesNewRomanPSMT" w:hAnsi="TimesNewRomanPSMT"/>
          <w:color w:val="000000" w:themeColor="text1"/>
          <w:sz w:val="24"/>
          <w:szCs w:val="24"/>
        </w:rPr>
        <w:t>уведомляет Вас о том, что признание Вас</w:t>
      </w:r>
      <w:r w:rsidRPr="003A2A53">
        <w:rPr>
          <w:rFonts w:ascii="TimesNewRomanPSMT" w:hAnsi="TimesNewRomanPSMT"/>
          <w:color w:val="000000" w:themeColor="text1"/>
          <w:sz w:val="24"/>
          <w:szCs w:val="24"/>
        </w:rPr>
        <w:br/>
        <w:t xml:space="preserve">квалифицированным инвестором предоставляет Вам возможность совершения сделок с ценными бумагами и (или) заключения договоров, являющихся производными финансовыми инструментами, которые связаны с </w:t>
      </w:r>
      <w:r w:rsidRPr="003A2A53">
        <w:rPr>
          <w:rFonts w:ascii="TimesNewRomanPSMT" w:hAnsi="TimesNewRomanPSMT"/>
          <w:b/>
          <w:color w:val="000000" w:themeColor="text1"/>
          <w:sz w:val="24"/>
          <w:szCs w:val="24"/>
        </w:rPr>
        <w:t>повышенными рисками финансовых потерь</w:t>
      </w:r>
      <w:r w:rsidRPr="003A2A53">
        <w:rPr>
          <w:rFonts w:ascii="TimesNewRomanPSMT" w:hAnsi="TimesNewRomanPSMT"/>
          <w:color w:val="000000" w:themeColor="text1"/>
          <w:sz w:val="24"/>
          <w:szCs w:val="24"/>
        </w:rPr>
        <w:t xml:space="preserve">, в </w:t>
      </w:r>
      <w:r w:rsidRPr="003A2A53">
        <w:rPr>
          <w:rFonts w:ascii="TimesNewRomanPSMT" w:hAnsi="TimesNewRomanPSMT"/>
          <w:b/>
          <w:color w:val="000000" w:themeColor="text1"/>
          <w:sz w:val="24"/>
          <w:szCs w:val="24"/>
        </w:rPr>
        <w:t>том числе превышающих сумму инвестиций</w:t>
      </w:r>
      <w:r w:rsidRPr="003A2A53">
        <w:rPr>
          <w:rFonts w:ascii="TimesNewRomanPSMT" w:hAnsi="TimesNewRomanPSMT"/>
          <w:color w:val="000000" w:themeColor="text1"/>
          <w:sz w:val="24"/>
          <w:szCs w:val="24"/>
        </w:rPr>
        <w:t xml:space="preserve">, и </w:t>
      </w:r>
      <w:r w:rsidRPr="003A2A53">
        <w:rPr>
          <w:rFonts w:ascii="TimesNewRomanPSMT" w:hAnsi="TimesNewRomanPSMT"/>
          <w:b/>
          <w:color w:val="000000" w:themeColor="text1"/>
          <w:sz w:val="24"/>
          <w:szCs w:val="24"/>
        </w:rPr>
        <w:t>неполучения доходов от инвестиций.</w:t>
      </w:r>
    </w:p>
    <w:p w14:paraId="1421F8B1" w14:textId="77777777" w:rsidR="00F41C71" w:rsidRPr="003A2A53" w:rsidRDefault="00F41C71" w:rsidP="00F41C71">
      <w:pPr>
        <w:pStyle w:val="ConsPlusNormal"/>
        <w:jc w:val="both"/>
        <w:rPr>
          <w:rFonts w:ascii="Times New Roman" w:hAnsi="Times New Roman" w:cs="Times New Roman"/>
          <w:color w:val="000000" w:themeColor="text1"/>
          <w:sz w:val="24"/>
          <w:szCs w:val="24"/>
        </w:rPr>
      </w:pPr>
    </w:p>
    <w:p w14:paraId="764E6C60" w14:textId="77777777" w:rsidR="00F41C71" w:rsidRPr="003A2A53" w:rsidRDefault="00F41C71" w:rsidP="00F41C71">
      <w:pPr>
        <w:pStyle w:val="ConsPlusNormal"/>
        <w:jc w:val="both"/>
        <w:rPr>
          <w:rFonts w:ascii="Times New Roman" w:hAnsi="Times New Roman" w:cs="Times New Roman"/>
          <w:color w:val="000000" w:themeColor="text1"/>
          <w:sz w:val="24"/>
          <w:szCs w:val="24"/>
        </w:rPr>
      </w:pPr>
    </w:p>
    <w:p w14:paraId="39A0830E" w14:textId="77777777" w:rsidR="00F41C71" w:rsidRPr="003A2A53" w:rsidRDefault="00F41C71" w:rsidP="00F41C71">
      <w:pPr>
        <w:pStyle w:val="ConsPlusNormal"/>
        <w:jc w:val="both"/>
        <w:rPr>
          <w:rFonts w:ascii="Times New Roman" w:hAnsi="Times New Roman" w:cs="Times New Roman"/>
          <w:color w:val="000000" w:themeColor="text1"/>
          <w:sz w:val="24"/>
          <w:szCs w:val="24"/>
        </w:rPr>
      </w:pPr>
    </w:p>
    <w:p w14:paraId="5DD08461" w14:textId="77777777" w:rsidR="00F41C71" w:rsidRPr="003A2A53" w:rsidRDefault="00F41C71" w:rsidP="00F41C71">
      <w:pPr>
        <w:pStyle w:val="ConsPlusNormal"/>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Уполномоченный сотрудник Банка ______________________________________________</w:t>
      </w:r>
    </w:p>
    <w:p w14:paraId="23736457" w14:textId="77777777" w:rsidR="00F41C71" w:rsidRPr="003A2A53" w:rsidRDefault="00F41C71" w:rsidP="00F41C71">
      <w:pPr>
        <w:pStyle w:val="ConsPlusNormal"/>
        <w:jc w:val="center"/>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 xml:space="preserve">                                          Должность/ФИО/Подпись</w:t>
      </w:r>
    </w:p>
    <w:p w14:paraId="1CDD350D" w14:textId="77777777" w:rsidR="00F41C71" w:rsidRPr="003A2A53" w:rsidRDefault="00F41C71" w:rsidP="00F41C71">
      <w:pPr>
        <w:pStyle w:val="ConsPlusNormal"/>
        <w:jc w:val="center"/>
        <w:rPr>
          <w:rFonts w:ascii="Times New Roman" w:hAnsi="Times New Roman" w:cs="Times New Roman"/>
          <w:color w:val="000000" w:themeColor="text1"/>
          <w:sz w:val="20"/>
          <w:szCs w:val="20"/>
        </w:rPr>
      </w:pPr>
    </w:p>
    <w:p w14:paraId="6D48E639" w14:textId="77777777" w:rsidR="00F41C71" w:rsidRPr="003A2A53" w:rsidRDefault="00F41C71" w:rsidP="00F41C71">
      <w:pPr>
        <w:pStyle w:val="ConsPlusNormal"/>
        <w:jc w:val="center"/>
        <w:rPr>
          <w:rFonts w:ascii="Times New Roman" w:hAnsi="Times New Roman" w:cs="Times New Roman"/>
          <w:color w:val="000000" w:themeColor="text1"/>
          <w:sz w:val="20"/>
          <w:szCs w:val="20"/>
        </w:rPr>
      </w:pPr>
    </w:p>
    <w:p w14:paraId="20B502E2" w14:textId="77777777" w:rsidR="00F41C71" w:rsidRPr="003A2A53" w:rsidRDefault="00F41C71" w:rsidP="00F41C71">
      <w:pPr>
        <w:pStyle w:val="ConsPlusNormal"/>
        <w:jc w:val="center"/>
        <w:rPr>
          <w:rFonts w:ascii="Times New Roman" w:hAnsi="Times New Roman" w:cs="Times New Roman"/>
          <w:color w:val="000000" w:themeColor="text1"/>
          <w:sz w:val="20"/>
          <w:szCs w:val="20"/>
        </w:rPr>
      </w:pPr>
    </w:p>
    <w:p w14:paraId="5B3C5A69" w14:textId="77777777" w:rsidR="00F41C71" w:rsidRPr="003A2A53" w:rsidRDefault="00F41C71" w:rsidP="00F41C71">
      <w:pPr>
        <w:pBdr>
          <w:top w:val="single" w:sz="4" w:space="1" w:color="auto"/>
          <w:left w:val="single" w:sz="4" w:space="4" w:color="auto"/>
          <w:bottom w:val="single" w:sz="4" w:space="1" w:color="auto"/>
          <w:right w:val="single" w:sz="4" w:space="0" w:color="auto"/>
        </w:pBdr>
        <w:rPr>
          <w:rFonts w:ascii="Times New Roman" w:hAnsi="Times New Roman" w:cs="Times New Roman"/>
          <w:color w:val="000000" w:themeColor="text1"/>
        </w:rPr>
      </w:pPr>
      <w:r w:rsidRPr="003A2A53">
        <w:rPr>
          <w:rFonts w:ascii="Times New Roman" w:hAnsi="Times New Roman" w:cs="Times New Roman"/>
          <w:b/>
          <w:bCs/>
          <w:color w:val="000000" w:themeColor="text1"/>
        </w:rPr>
        <w:t>Отметки 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 о направлении письма</w:t>
      </w:r>
    </w:p>
    <w:p w14:paraId="356564D5" w14:textId="77777777" w:rsidR="00F41C71" w:rsidRPr="003A2A53" w:rsidRDefault="00F41C71" w:rsidP="00F41C71">
      <w:pPr>
        <w:pBdr>
          <w:top w:val="single" w:sz="4" w:space="1" w:color="auto"/>
          <w:left w:val="single" w:sz="4" w:space="4" w:color="auto"/>
          <w:bottom w:val="single" w:sz="4" w:space="1" w:color="auto"/>
          <w:right w:val="single" w:sz="4" w:space="0" w:color="auto"/>
        </w:pBdr>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Дата направления уведомления «___» ___________ 20___ 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0DDA0E6F" w14:textId="77777777" w:rsidR="00F41C71" w:rsidRPr="003A2A53" w:rsidRDefault="00F41C71" w:rsidP="00F41C71">
      <w:pPr>
        <w:pBdr>
          <w:top w:val="single" w:sz="4" w:space="1" w:color="auto"/>
          <w:left w:val="single" w:sz="4" w:space="4" w:color="auto"/>
          <w:bottom w:val="single" w:sz="4" w:space="1" w:color="auto"/>
          <w:right w:val="single" w:sz="4" w:space="0" w:color="auto"/>
        </w:pBdr>
        <w:spacing w:after="0"/>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________________________/_________________/____________</w:t>
      </w:r>
    </w:p>
    <w:p w14:paraId="01685DA5" w14:textId="77777777" w:rsidR="00F41C71" w:rsidRPr="003A2A53" w:rsidRDefault="00F41C71" w:rsidP="00F41C71">
      <w:pPr>
        <w:pBdr>
          <w:top w:val="single" w:sz="4" w:space="1" w:color="auto"/>
          <w:left w:val="single" w:sz="4" w:space="4" w:color="auto"/>
          <w:bottom w:val="single" w:sz="4" w:space="1" w:color="auto"/>
          <w:right w:val="single" w:sz="4" w:space="0" w:color="auto"/>
        </w:pBdr>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/Должность/ Подпись/ ФИО</w:t>
      </w:r>
    </w:p>
    <w:p w14:paraId="1BDD2197"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0D5E5C80"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780F53C8"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7F0E0777"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84166BA"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600EC935"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3249D5B7"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59890B1"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8F3AD84"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17548B47"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216FF2F8"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EC8D534"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59A8262C" w14:textId="77777777" w:rsidR="00F41C71" w:rsidRPr="003A2A53" w:rsidRDefault="00F41C71" w:rsidP="00F41C71">
      <w:pPr>
        <w:pStyle w:val="ConsPlusNormal"/>
        <w:jc w:val="both"/>
        <w:rPr>
          <w:rFonts w:ascii="Times New Roman" w:hAnsi="Times New Roman" w:cs="Times New Roman"/>
          <w:b/>
          <w:bCs/>
          <w:color w:val="000000" w:themeColor="text1"/>
          <w:sz w:val="24"/>
          <w:szCs w:val="24"/>
        </w:rPr>
      </w:pPr>
    </w:p>
    <w:p w14:paraId="22CD509C"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№4</w:t>
      </w:r>
      <w:r w:rsidR="00DB065A" w:rsidRPr="003A2A53">
        <w:rPr>
          <w:rFonts w:ascii="Times New Roman" w:hAnsi="Times New Roman" w:cs="Times New Roman"/>
          <w:color w:val="000000" w:themeColor="text1"/>
        </w:rPr>
        <w:t>а</w:t>
      </w:r>
    </w:p>
    <w:p w14:paraId="399A365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 Регламенту признания лиц</w:t>
      </w:r>
    </w:p>
    <w:p w14:paraId="6C24180C"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3FBB8024" w14:textId="77777777" w:rsidR="00F0010D" w:rsidRPr="003A2A53" w:rsidRDefault="00F0010D" w:rsidP="00F0010D">
      <w:pPr>
        <w:pStyle w:val="ConsPlusNormal"/>
        <w:jc w:val="both"/>
        <w:rPr>
          <w:rFonts w:ascii="Times New Roman" w:hAnsi="Times New Roman" w:cs="Times New Roman"/>
          <w:color w:val="000000" w:themeColor="text1"/>
        </w:rPr>
      </w:pPr>
    </w:p>
    <w:p w14:paraId="172FC19E"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Заявление</w:t>
      </w:r>
    </w:p>
    <w:p w14:paraId="1E238A64"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об исключении из Реестра квалифицированных инвесторов </w:t>
      </w:r>
    </w:p>
    <w:p w14:paraId="5480D673"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w:t>
      </w:r>
    </w:p>
    <w:p w14:paraId="6DAFD57D" w14:textId="77777777" w:rsidR="00F0010D" w:rsidRPr="003A2A53" w:rsidRDefault="00F0010D" w:rsidP="00F0010D">
      <w:pPr>
        <w:pStyle w:val="ConsPlusNormal"/>
        <w:ind w:left="720"/>
        <w:jc w:val="both"/>
        <w:rPr>
          <w:rFonts w:ascii="Times New Roman" w:hAnsi="Times New Roman" w:cs="Times New Roman"/>
          <w:color w:val="000000" w:themeColor="text1"/>
        </w:rPr>
      </w:pPr>
    </w:p>
    <w:p w14:paraId="0D9E02D7" w14:textId="77777777" w:rsidR="00F0010D" w:rsidRPr="003A2A53" w:rsidRDefault="00F0010D" w:rsidP="00F0010D">
      <w:pPr>
        <w:pStyle w:val="ConsPlusNormal"/>
        <w:ind w:left="720" w:hanging="294"/>
        <w:jc w:val="both"/>
        <w:rPr>
          <w:rFonts w:ascii="Times New Roman" w:hAnsi="Times New Roman" w:cs="Times New Roman"/>
          <w:color w:val="000000" w:themeColor="text1"/>
        </w:rPr>
      </w:pPr>
      <w:r w:rsidRPr="003A2A53">
        <w:rPr>
          <w:rFonts w:ascii="Times New Roman" w:hAnsi="Times New Roman" w:cs="Times New Roman"/>
          <w:color w:val="000000" w:themeColor="text1"/>
        </w:rPr>
        <w:t>Сведения о заявителе:</w:t>
      </w:r>
    </w:p>
    <w:tbl>
      <w:tblPr>
        <w:tblW w:w="9040" w:type="dxa"/>
        <w:tblInd w:w="2" w:type="dxa"/>
        <w:tblLook w:val="00A0" w:firstRow="1" w:lastRow="0" w:firstColumn="1" w:lastColumn="0" w:noHBand="0" w:noVBand="0"/>
      </w:tblPr>
      <w:tblGrid>
        <w:gridCol w:w="3540"/>
        <w:gridCol w:w="5500"/>
      </w:tblGrid>
      <w:tr w:rsidR="003A2A53" w:rsidRPr="003A2A53" w14:paraId="11C016D0" w14:textId="77777777" w:rsidTr="00591102">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01DFB146"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Фамилия, имя, отчество (полностью - для физического лица) / Полное и сокращенное наименование (для юридического лица)</w:t>
            </w:r>
          </w:p>
        </w:tc>
        <w:tc>
          <w:tcPr>
            <w:tcW w:w="5500" w:type="dxa"/>
            <w:tcBorders>
              <w:top w:val="single" w:sz="4" w:space="0" w:color="auto"/>
              <w:left w:val="nil"/>
              <w:bottom w:val="single" w:sz="4" w:space="0" w:color="auto"/>
              <w:right w:val="single" w:sz="4" w:space="0" w:color="auto"/>
            </w:tcBorders>
            <w:noWrap/>
            <w:vAlign w:val="center"/>
          </w:tcPr>
          <w:p w14:paraId="7DA0829F"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r w:rsidR="003A2A53" w:rsidRPr="003A2A53" w14:paraId="14096DCA"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137D626"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Договоры (вид, № и дата)</w:t>
            </w:r>
          </w:p>
        </w:tc>
        <w:tc>
          <w:tcPr>
            <w:tcW w:w="5500" w:type="dxa"/>
            <w:tcBorders>
              <w:top w:val="nil"/>
              <w:left w:val="nil"/>
              <w:bottom w:val="single" w:sz="4" w:space="0" w:color="auto"/>
              <w:right w:val="single" w:sz="4" w:space="0" w:color="auto"/>
            </w:tcBorders>
            <w:noWrap/>
            <w:vAlign w:val="center"/>
          </w:tcPr>
          <w:p w14:paraId="261F2634"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r w:rsidR="003A2A53" w:rsidRPr="003A2A53" w14:paraId="1672E3DF"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48C58A24"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 xml:space="preserve">Документ, удостоверяющий личность/ </w:t>
            </w:r>
            <w:r w:rsidR="006235B6" w:rsidRPr="003A2A53">
              <w:rPr>
                <w:rFonts w:ascii="Times New Roman" w:hAnsi="Times New Roman" w:cs="Times New Roman"/>
                <w:color w:val="000000" w:themeColor="text1"/>
              </w:rPr>
              <w:t>идентификационный номер налогоплательщика - иностранной организации в стране регистрации (</w:t>
            </w:r>
            <w:proofErr w:type="spellStart"/>
            <w:r w:rsidR="006235B6" w:rsidRPr="003A2A53">
              <w:rPr>
                <w:rFonts w:ascii="Times New Roman" w:hAnsi="Times New Roman" w:cs="Times New Roman"/>
                <w:color w:val="000000" w:themeColor="text1"/>
              </w:rPr>
              <w:t>Tax</w:t>
            </w:r>
            <w:proofErr w:type="spellEnd"/>
            <w:r w:rsidR="006235B6" w:rsidRPr="003A2A53">
              <w:rPr>
                <w:rFonts w:ascii="Times New Roman" w:hAnsi="Times New Roman" w:cs="Times New Roman"/>
                <w:color w:val="000000" w:themeColor="text1"/>
              </w:rPr>
              <w:t xml:space="preserve"> </w:t>
            </w:r>
            <w:proofErr w:type="spellStart"/>
            <w:r w:rsidR="006235B6" w:rsidRPr="003A2A53">
              <w:rPr>
                <w:rFonts w:ascii="Times New Roman" w:hAnsi="Times New Roman" w:cs="Times New Roman"/>
                <w:color w:val="000000" w:themeColor="text1"/>
              </w:rPr>
              <w:t>Identification</w:t>
            </w:r>
            <w:proofErr w:type="spellEnd"/>
            <w:r w:rsidR="006235B6" w:rsidRPr="003A2A53">
              <w:rPr>
                <w:rFonts w:ascii="Times New Roman" w:hAnsi="Times New Roman" w:cs="Times New Roman"/>
                <w:color w:val="000000" w:themeColor="text1"/>
              </w:rPr>
              <w:t xml:space="preserve"> </w:t>
            </w:r>
            <w:proofErr w:type="spellStart"/>
            <w:r w:rsidR="006235B6" w:rsidRPr="003A2A53">
              <w:rPr>
                <w:rFonts w:ascii="Times New Roman" w:hAnsi="Times New Roman" w:cs="Times New Roman"/>
                <w:color w:val="000000" w:themeColor="text1"/>
              </w:rPr>
              <w:t>Number</w:t>
            </w:r>
            <w:proofErr w:type="spellEnd"/>
            <w:r w:rsidR="006235B6" w:rsidRPr="003A2A53">
              <w:rPr>
                <w:rFonts w:ascii="Times New Roman" w:hAnsi="Times New Roman" w:cs="Times New Roman"/>
                <w:color w:val="000000" w:themeColor="text1"/>
              </w:rPr>
              <w:t>) (далее - TIN) или его аналог, либо международный код идентификации юридического лица (</w:t>
            </w:r>
            <w:proofErr w:type="spellStart"/>
            <w:r w:rsidR="006235B6" w:rsidRPr="003A2A53">
              <w:rPr>
                <w:rFonts w:ascii="Times New Roman" w:hAnsi="Times New Roman" w:cs="Times New Roman"/>
                <w:color w:val="000000" w:themeColor="text1"/>
              </w:rPr>
              <w:t>Legal</w:t>
            </w:r>
            <w:proofErr w:type="spellEnd"/>
            <w:r w:rsidR="006235B6" w:rsidRPr="003A2A53">
              <w:rPr>
                <w:rFonts w:ascii="Times New Roman" w:hAnsi="Times New Roman" w:cs="Times New Roman"/>
                <w:color w:val="000000" w:themeColor="text1"/>
              </w:rPr>
              <w:t xml:space="preserve"> </w:t>
            </w:r>
            <w:proofErr w:type="spellStart"/>
            <w:r w:rsidR="006235B6" w:rsidRPr="003A2A53">
              <w:rPr>
                <w:rFonts w:ascii="Times New Roman" w:hAnsi="Times New Roman" w:cs="Times New Roman"/>
                <w:color w:val="000000" w:themeColor="text1"/>
              </w:rPr>
              <w:t>Entity</w:t>
            </w:r>
            <w:proofErr w:type="spellEnd"/>
            <w:r w:rsidR="006235B6" w:rsidRPr="003A2A53">
              <w:rPr>
                <w:rFonts w:ascii="Times New Roman" w:hAnsi="Times New Roman" w:cs="Times New Roman"/>
                <w:color w:val="000000" w:themeColor="text1"/>
              </w:rPr>
              <w:t xml:space="preserve"> </w:t>
            </w:r>
            <w:proofErr w:type="spellStart"/>
            <w:r w:rsidR="006235B6" w:rsidRPr="003A2A53">
              <w:rPr>
                <w:rFonts w:ascii="Times New Roman" w:hAnsi="Times New Roman" w:cs="Times New Roman"/>
                <w:color w:val="000000" w:themeColor="text1"/>
              </w:rPr>
              <w:t>Identifier</w:t>
            </w:r>
            <w:proofErr w:type="spellEnd"/>
            <w:r w:rsidR="006235B6" w:rsidRPr="003A2A53">
              <w:rPr>
                <w:rFonts w:ascii="Times New Roman" w:hAnsi="Times New Roman" w:cs="Times New Roman"/>
                <w:color w:val="000000" w:themeColor="text1"/>
              </w:rPr>
              <w:t>, LEI) (далее - LEI) (при отсутствии TIN или его аналога), либо регистрационный номер в стране регистрации (при отсутствии TIN или его аналога и LEI)</w:t>
            </w:r>
          </w:p>
        </w:tc>
        <w:tc>
          <w:tcPr>
            <w:tcW w:w="5500" w:type="dxa"/>
            <w:tcBorders>
              <w:top w:val="nil"/>
              <w:left w:val="nil"/>
              <w:bottom w:val="single" w:sz="4" w:space="0" w:color="auto"/>
              <w:right w:val="single" w:sz="4" w:space="0" w:color="auto"/>
            </w:tcBorders>
            <w:noWrap/>
            <w:vAlign w:val="center"/>
          </w:tcPr>
          <w:p w14:paraId="5D5163EA" w14:textId="77777777" w:rsidR="00F0010D" w:rsidRPr="003A2A53" w:rsidRDefault="00F0010D" w:rsidP="00591102">
            <w:pPr>
              <w:spacing w:after="0" w:line="240" w:lineRule="auto"/>
              <w:rPr>
                <w:color w:val="000000" w:themeColor="text1"/>
                <w:lang w:eastAsia="ru-RU"/>
              </w:rPr>
            </w:pPr>
          </w:p>
        </w:tc>
      </w:tr>
      <w:tr w:rsidR="003A2A53" w:rsidRPr="003A2A53" w14:paraId="31C4A250"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509CB003"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Адрес для отправки корреспонденции</w:t>
            </w:r>
          </w:p>
        </w:tc>
        <w:tc>
          <w:tcPr>
            <w:tcW w:w="5500" w:type="dxa"/>
            <w:tcBorders>
              <w:top w:val="nil"/>
              <w:left w:val="nil"/>
              <w:bottom w:val="single" w:sz="4" w:space="0" w:color="auto"/>
              <w:right w:val="single" w:sz="4" w:space="0" w:color="auto"/>
            </w:tcBorders>
            <w:noWrap/>
            <w:vAlign w:val="center"/>
          </w:tcPr>
          <w:p w14:paraId="2619404D"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r w:rsidR="003A2A53" w:rsidRPr="003A2A53" w14:paraId="7178AA9B"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5F93B6D2"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Контактный телефон</w:t>
            </w:r>
          </w:p>
        </w:tc>
        <w:tc>
          <w:tcPr>
            <w:tcW w:w="5500" w:type="dxa"/>
            <w:tcBorders>
              <w:top w:val="nil"/>
              <w:left w:val="nil"/>
              <w:bottom w:val="single" w:sz="4" w:space="0" w:color="auto"/>
              <w:right w:val="single" w:sz="4" w:space="0" w:color="auto"/>
            </w:tcBorders>
            <w:noWrap/>
            <w:vAlign w:val="center"/>
          </w:tcPr>
          <w:p w14:paraId="40D97560"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r w:rsidR="00F0010D" w:rsidRPr="003A2A53" w14:paraId="0A93E458"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3D35E822" w14:textId="77777777" w:rsidR="00F0010D" w:rsidRPr="003A2A53" w:rsidRDefault="00F0010D" w:rsidP="00591102">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Электронная почта</w:t>
            </w:r>
          </w:p>
        </w:tc>
        <w:tc>
          <w:tcPr>
            <w:tcW w:w="5500" w:type="dxa"/>
            <w:tcBorders>
              <w:top w:val="nil"/>
              <w:left w:val="nil"/>
              <w:bottom w:val="single" w:sz="4" w:space="0" w:color="auto"/>
              <w:right w:val="single" w:sz="4" w:space="0" w:color="auto"/>
            </w:tcBorders>
            <w:noWrap/>
            <w:vAlign w:val="center"/>
          </w:tcPr>
          <w:p w14:paraId="58172283" w14:textId="77777777" w:rsidR="00F0010D" w:rsidRPr="003A2A53" w:rsidRDefault="00F0010D" w:rsidP="00591102">
            <w:pPr>
              <w:spacing w:after="0" w:line="240" w:lineRule="auto"/>
              <w:rPr>
                <w:color w:val="000000" w:themeColor="text1"/>
                <w:lang w:eastAsia="ru-RU"/>
              </w:rPr>
            </w:pPr>
            <w:r w:rsidRPr="003A2A53">
              <w:rPr>
                <w:color w:val="000000" w:themeColor="text1"/>
                <w:lang w:eastAsia="ru-RU"/>
              </w:rPr>
              <w:t> </w:t>
            </w:r>
          </w:p>
        </w:tc>
      </w:tr>
    </w:tbl>
    <w:p w14:paraId="66ABB4E5"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6447A67B" w14:textId="77777777" w:rsidR="009A0C3E" w:rsidRPr="003A2A53" w:rsidRDefault="009A0C3E" w:rsidP="009A0C3E">
      <w:pPr>
        <w:pStyle w:val="ConsPlusNormal"/>
        <w:spacing w:before="220"/>
        <w:ind w:firstLine="540"/>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просим исключить _______________________________________ из реестра квалифицированных инвесторов в соответствии с законодательством Российской Федерации и внутренними документами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2BCAAF1A" w14:textId="77777777" w:rsidR="00954379" w:rsidRPr="003A2A53"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6879FADB" w14:textId="77777777" w:rsidR="001E58AB" w:rsidRPr="001E58AB" w:rsidRDefault="001E58AB" w:rsidP="001E58AB">
      <w:pPr>
        <w:pStyle w:val="ConsPlusNormal"/>
        <w:spacing w:before="220"/>
        <w:jc w:val="both"/>
        <w:rPr>
          <w:rFonts w:ascii="Times New Roman" w:hAnsi="Times New Roman" w:cs="Times New Roman"/>
          <w:color w:val="000000" w:themeColor="text1"/>
        </w:rPr>
      </w:pPr>
      <w:r w:rsidRPr="001E58AB">
        <w:rPr>
          <w:rFonts w:ascii="Times New Roman" w:hAnsi="Times New Roman" w:cs="Times New Roman"/>
          <w:color w:val="000000" w:themeColor="text1"/>
        </w:rPr>
        <w:t xml:space="preserve">или же в отношении </w:t>
      </w:r>
      <w:r w:rsidRPr="001E58AB">
        <w:rPr>
          <w:rFonts w:ascii="Times New Roman" w:hAnsi="Times New Roman" w:cs="Times New Roman"/>
          <w:b/>
          <w:color w:val="000000" w:themeColor="text1"/>
        </w:rPr>
        <w:t>следующих</w:t>
      </w:r>
      <w:r w:rsidRPr="001E58AB">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p>
    <w:p w14:paraId="7F375638"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ценные бумаги, эмитентом которых (лицом, обязанным по которым) является лицо, зарегистрированное в иностранном государстве;</w:t>
      </w:r>
    </w:p>
    <w:p w14:paraId="08F39EBA"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государственные ценные бумаги иностранного государства</w:t>
      </w:r>
      <w:r w:rsidRPr="003A2A53">
        <w:rPr>
          <w:rFonts w:ascii="Times New Roman" w:eastAsiaTheme="minorHAnsi" w:hAnsi="Times New Roman" w:cs="Times New Roman"/>
          <w:color w:val="000000" w:themeColor="text1"/>
        </w:rPr>
        <w:t>;</w:t>
      </w:r>
    </w:p>
    <w:p w14:paraId="051D0D21"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ценные бумаги международных финансовых организаций</w:t>
      </w:r>
      <w:r w:rsidRPr="003A2A53">
        <w:rPr>
          <w:rFonts w:ascii="Times New Roman" w:eastAsiaTheme="minorHAnsi" w:hAnsi="Times New Roman" w:cs="Times New Roman"/>
          <w:color w:val="000000" w:themeColor="text1"/>
        </w:rPr>
        <w:t>;</w:t>
      </w:r>
    </w:p>
    <w:p w14:paraId="468D705F"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российские депозитарные расписки, которые удостоверяют право собственности на определенное количество представляемых ценных бумаг, предназначенных для квалифицированных инвесторов</w:t>
      </w:r>
      <w:r w:rsidRPr="003A2A53">
        <w:rPr>
          <w:rFonts w:ascii="Times New Roman" w:eastAsiaTheme="minorHAnsi" w:hAnsi="Times New Roman" w:cs="Times New Roman"/>
          <w:color w:val="000000" w:themeColor="text1"/>
        </w:rPr>
        <w:t>;</w:t>
      </w:r>
    </w:p>
    <w:p w14:paraId="3B1CCDFE"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78"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79"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80"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81"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82"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w:t>
      </w:r>
      <w:r w:rsidRPr="003A2A53">
        <w:rPr>
          <w:rFonts w:ascii="Times New Roman" w:eastAsiaTheme="minorHAnsi" w:hAnsi="Times New Roman" w:cs="Times New Roman"/>
          <w:color w:val="000000" w:themeColor="text1"/>
        </w:rPr>
        <w:lastRenderedPageBreak/>
        <w:t>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5B176F2D"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83" w:history="1">
        <w:r w:rsidRPr="003A2A53">
          <w:rPr>
            <w:rFonts w:ascii="Times New Roman" w:eastAsiaTheme="minorHAnsi" w:hAnsi="Times New Roman" w:cs="Times New Roman"/>
            <w:color w:val="000000" w:themeColor="text1"/>
          </w:rPr>
          <w:t>абзацем пятым пункта 2</w:t>
        </w:r>
      </w:hyperlink>
      <w:r w:rsidRPr="003A2A53">
        <w:rPr>
          <w:rFonts w:ascii="Times New Roman" w:eastAsiaTheme="minorHAnsi" w:hAnsi="Times New Roman" w:cs="Times New Roman"/>
          <w:color w:val="000000" w:themeColor="text1"/>
        </w:rPr>
        <w:t xml:space="preserve">, </w:t>
      </w:r>
      <w:hyperlink r:id="rId84" w:history="1">
        <w:r w:rsidRPr="003A2A53">
          <w:rPr>
            <w:rFonts w:ascii="Times New Roman" w:eastAsiaTheme="minorHAnsi" w:hAnsi="Times New Roman" w:cs="Times New Roman"/>
            <w:color w:val="000000" w:themeColor="text1"/>
          </w:rPr>
          <w:t>абзацем четвертым пункта 3</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договоры, предусматривающие обязанность, установленную </w:t>
      </w:r>
      <w:hyperlink r:id="rId85"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86"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87"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88"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89"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2D10EC63" w14:textId="37640013" w:rsidR="00C72ACE" w:rsidRPr="003A2A53" w:rsidRDefault="00C72ACE" w:rsidP="00C72ACE">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001E58AB">
        <w:rPr>
          <w:rFonts w:ascii="Times New Roman" w:hAnsi="Times New Roman" w:cs="Times New Roman"/>
          <w:color w:val="000000" w:themeColor="text1"/>
        </w:rPr>
        <w:t xml:space="preserve"> другие</w:t>
      </w:r>
      <w:r w:rsidRPr="003A2A53">
        <w:rPr>
          <w:rFonts w:ascii="Times New Roman" w:hAnsi="Times New Roman" w:cs="Times New Roman"/>
          <w:color w:val="000000" w:themeColor="text1"/>
        </w:rPr>
        <w:t xml:space="preserve"> виды сделок, ценных бумаг и иных финансовых инструментов, предназначенные для квалифицированных инвесторов _______________________________________</w:t>
      </w:r>
    </w:p>
    <w:p w14:paraId="7D496009" w14:textId="77777777" w:rsidR="009A0C3E" w:rsidRPr="003A2A53" w:rsidRDefault="009A0C3E" w:rsidP="009A0C3E">
      <w:pPr>
        <w:pStyle w:val="ConsPlusNormal"/>
        <w:ind w:left="284"/>
        <w:jc w:val="both"/>
        <w:rPr>
          <w:rFonts w:ascii="Times New Roman" w:hAnsi="Times New Roman" w:cs="Times New Roman"/>
          <w:color w:val="000000" w:themeColor="text1"/>
        </w:rPr>
      </w:pPr>
    </w:p>
    <w:p w14:paraId="02F643D1" w14:textId="77777777" w:rsidR="002A7BA6" w:rsidRPr="003A2A53" w:rsidRDefault="00F0010D" w:rsidP="00F0010D">
      <w:pPr>
        <w:pStyle w:val="a7"/>
        <w:spacing w:after="0" w:line="240" w:lineRule="auto"/>
        <w:ind w:left="0"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Прошу направить уведомление об исключении из Реестра квалифицированных инвесторов:</w:t>
      </w:r>
    </w:p>
    <w:p w14:paraId="3C9456DB" w14:textId="77777777" w:rsidR="00F0010D" w:rsidRPr="003A2A53" w:rsidRDefault="00F0010D" w:rsidP="00F0010D">
      <w:pPr>
        <w:pStyle w:val="a7"/>
        <w:spacing w:after="0" w:line="240" w:lineRule="auto"/>
        <w:ind w:left="0"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21D4F6AA" w14:textId="77777777" w:rsidR="00F0010D" w:rsidRPr="003A2A53" w:rsidRDefault="00573428" w:rsidP="00F0010D">
      <w:pPr>
        <w:pStyle w:val="a7"/>
        <w:spacing w:after="0" w:line="240" w:lineRule="auto"/>
        <w:ind w:left="567"/>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00F0010D" w:rsidRPr="003A2A53">
        <w:rPr>
          <w:rFonts w:ascii="Times New Roman" w:hAnsi="Times New Roman" w:cs="Times New Roman"/>
          <w:color w:val="000000" w:themeColor="text1"/>
        </w:rPr>
        <w:t xml:space="preserve">Лично в Офисе Банка       </w:t>
      </w:r>
      <w:r w:rsidRPr="003A2A53">
        <w:rPr>
          <w:rFonts w:ascii="Times New Roman" w:hAnsi="Times New Roman" w:cs="Times New Roman"/>
          <w:color w:val="000000" w:themeColor="text1"/>
        </w:rPr>
        <w:sym w:font="Wingdings" w:char="F06F"/>
      </w:r>
      <w:r w:rsidR="00F0010D" w:rsidRPr="003A2A53">
        <w:rPr>
          <w:rFonts w:ascii="Times New Roman" w:hAnsi="Times New Roman" w:cs="Times New Roman"/>
          <w:color w:val="000000" w:themeColor="text1"/>
        </w:rPr>
        <w:t xml:space="preserve"> </w:t>
      </w:r>
      <w:r w:rsidR="00F0010D" w:rsidRPr="003A2A53">
        <w:rPr>
          <w:rFonts w:ascii="Times New Roman" w:hAnsi="Times New Roman" w:cs="Times New Roman"/>
          <w:color w:val="000000" w:themeColor="text1"/>
          <w:lang w:val="en-US"/>
        </w:rPr>
        <w:t>e</w:t>
      </w:r>
      <w:r w:rsidR="00F0010D" w:rsidRPr="003A2A53">
        <w:rPr>
          <w:rFonts w:ascii="Times New Roman" w:hAnsi="Times New Roman" w:cs="Times New Roman"/>
          <w:color w:val="000000" w:themeColor="text1"/>
        </w:rPr>
        <w:t>-</w:t>
      </w:r>
      <w:r w:rsidR="00F0010D" w:rsidRPr="003A2A53">
        <w:rPr>
          <w:rFonts w:ascii="Times New Roman" w:hAnsi="Times New Roman" w:cs="Times New Roman"/>
          <w:color w:val="000000" w:themeColor="text1"/>
          <w:lang w:val="en-US"/>
        </w:rPr>
        <w:t>mail</w:t>
      </w:r>
      <w:r w:rsidR="00F0010D"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sym w:font="Wingdings" w:char="F06F"/>
      </w:r>
      <w:r w:rsidR="00F0010D" w:rsidRPr="003A2A53">
        <w:rPr>
          <w:rFonts w:ascii="Times New Roman" w:hAnsi="Times New Roman" w:cs="Times New Roman"/>
          <w:color w:val="000000" w:themeColor="text1"/>
        </w:rPr>
        <w:t xml:space="preserve"> по факсу __________            </w:t>
      </w:r>
      <w:r w:rsidRPr="003A2A53">
        <w:rPr>
          <w:rFonts w:ascii="Times New Roman" w:hAnsi="Times New Roman" w:cs="Times New Roman"/>
          <w:color w:val="000000" w:themeColor="text1"/>
        </w:rPr>
        <w:sym w:font="Wingdings" w:char="F06F"/>
      </w:r>
      <w:r w:rsidR="00F0010D" w:rsidRPr="003A2A53">
        <w:rPr>
          <w:rFonts w:ascii="Times New Roman" w:hAnsi="Times New Roman" w:cs="Times New Roman"/>
          <w:color w:val="000000" w:themeColor="text1"/>
        </w:rPr>
        <w:t xml:space="preserve"> письмом </w:t>
      </w:r>
    </w:p>
    <w:p w14:paraId="02079FD8" w14:textId="77777777" w:rsidR="00F0010D" w:rsidRPr="003A2A53" w:rsidRDefault="00F0010D" w:rsidP="00F0010D">
      <w:pPr>
        <w:pStyle w:val="ConsPlusNormal"/>
        <w:jc w:val="right"/>
        <w:rPr>
          <w:rFonts w:ascii="Times New Roman" w:hAnsi="Times New Roman" w:cs="Times New Roman"/>
          <w:color w:val="000000" w:themeColor="text1"/>
        </w:rPr>
      </w:pPr>
    </w:p>
    <w:p w14:paraId="798BCAE7"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Уполномоченное лицо заявителя:</w:t>
      </w:r>
    </w:p>
    <w:p w14:paraId="02F3EAEC" w14:textId="77777777" w:rsidR="00F0010D" w:rsidRPr="003A2A53" w:rsidRDefault="00F0010D" w:rsidP="00F0010D">
      <w:pPr>
        <w:pStyle w:val="ConsPlusNormal"/>
        <w:jc w:val="both"/>
        <w:rPr>
          <w:rFonts w:ascii="Times New Roman" w:hAnsi="Times New Roman" w:cs="Times New Roman"/>
          <w:color w:val="000000" w:themeColor="text1"/>
        </w:rPr>
      </w:pPr>
    </w:p>
    <w:p w14:paraId="6288129C"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_________________________________/ _______________ / ________________/__________/ </w:t>
      </w:r>
    </w:p>
    <w:p w14:paraId="193ED154"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w:t>
      </w:r>
      <w:r w:rsidR="000E513E" w:rsidRPr="003A2A53">
        <w:rPr>
          <w:rFonts w:ascii="Times New Roman" w:hAnsi="Times New Roman" w:cs="Times New Roman"/>
          <w:color w:val="000000" w:themeColor="text1"/>
        </w:rPr>
        <w:t xml:space="preserve">сть (Заявитель-физическое лицо     </w:t>
      </w:r>
      <w:r w:rsidRPr="003A2A53">
        <w:rPr>
          <w:rFonts w:ascii="Times New Roman" w:hAnsi="Times New Roman" w:cs="Times New Roman"/>
          <w:color w:val="000000" w:themeColor="text1"/>
        </w:rPr>
        <w:t xml:space="preserve">подпись                </w:t>
      </w:r>
      <w:r w:rsidR="000E513E"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t>ФИО            дата</w:t>
      </w:r>
    </w:p>
    <w:p w14:paraId="19F14827"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не указывает)                               </w:t>
      </w:r>
    </w:p>
    <w:p w14:paraId="5869C254" w14:textId="77777777" w:rsidR="00F0010D" w:rsidRPr="003A2A53" w:rsidRDefault="00F0010D" w:rsidP="00F0010D">
      <w:pPr>
        <w:pStyle w:val="ConsPlusNormal"/>
        <w:jc w:val="both"/>
        <w:rPr>
          <w:rFonts w:ascii="Times New Roman" w:hAnsi="Times New Roman" w:cs="Times New Roman"/>
          <w:color w:val="000000" w:themeColor="text1"/>
        </w:rPr>
      </w:pPr>
    </w:p>
    <w:p w14:paraId="6C50F943" w14:textId="77777777" w:rsidR="00F0010D" w:rsidRPr="003A2A53" w:rsidRDefault="00F0010D" w:rsidP="00F0010D">
      <w:pPr>
        <w:pStyle w:val="ConsPlusNormal"/>
        <w:jc w:val="both"/>
        <w:rPr>
          <w:rFonts w:ascii="Times New Roman" w:hAnsi="Times New Roman" w:cs="Times New Roman"/>
          <w:color w:val="000000" w:themeColor="text1"/>
        </w:rPr>
      </w:pPr>
    </w:p>
    <w:p w14:paraId="79777CFE" w14:textId="77777777" w:rsidR="00F0010D" w:rsidRPr="003A2A53" w:rsidRDefault="00F0010D" w:rsidP="00F0010D">
      <w:pPr>
        <w:pStyle w:val="ConsPlusNormal"/>
        <w:jc w:val="both"/>
        <w:rPr>
          <w:rFonts w:ascii="Times New Roman" w:hAnsi="Times New Roman" w:cs="Times New Roman"/>
          <w:b/>
          <w:bCs/>
          <w:color w:val="000000" w:themeColor="text1"/>
          <w:u w:val="single"/>
        </w:rPr>
      </w:pPr>
    </w:p>
    <w:p w14:paraId="78030DA3" w14:textId="77777777" w:rsidR="00F0010D" w:rsidRPr="003A2A53" w:rsidRDefault="00F0010D" w:rsidP="00F0010D">
      <w:pPr>
        <w:autoSpaceDE w:val="0"/>
        <w:autoSpaceDN w:val="0"/>
        <w:adjustRightInd w:val="0"/>
        <w:spacing w:after="0" w:line="240" w:lineRule="auto"/>
        <w:jc w:val="both"/>
        <w:rPr>
          <w:rFonts w:ascii="Times New Roman" w:hAnsi="Times New Roman" w:cs="Times New Roman"/>
          <w:b/>
          <w:bCs/>
          <w:color w:val="000000" w:themeColor="text1"/>
        </w:rPr>
      </w:pPr>
      <w:r w:rsidRPr="003A2A53">
        <w:rPr>
          <w:rFonts w:ascii="Times New Roman" w:hAnsi="Times New Roman" w:cs="Times New Roman"/>
          <w:b/>
          <w:bCs/>
          <w:color w:val="000000" w:themeColor="text1"/>
          <w:u w:val="single"/>
        </w:rPr>
        <w:t>Отметки АКБ «</w:t>
      </w:r>
      <w:proofErr w:type="spellStart"/>
      <w:r w:rsidRPr="003A2A53">
        <w:rPr>
          <w:rFonts w:ascii="Times New Roman" w:hAnsi="Times New Roman" w:cs="Times New Roman"/>
          <w:b/>
          <w:bCs/>
          <w:color w:val="000000" w:themeColor="text1"/>
          <w:u w:val="single"/>
        </w:rPr>
        <w:t>Трансстройбанк</w:t>
      </w:r>
      <w:proofErr w:type="spellEnd"/>
      <w:r w:rsidRPr="003A2A53">
        <w:rPr>
          <w:rFonts w:ascii="Times New Roman" w:hAnsi="Times New Roman" w:cs="Times New Roman"/>
          <w:b/>
          <w:bCs/>
          <w:color w:val="000000" w:themeColor="text1"/>
          <w:u w:val="single"/>
        </w:rPr>
        <w:t xml:space="preserve"> (АО) о принятии заявления</w:t>
      </w:r>
    </w:p>
    <w:p w14:paraId="282F1FAD" w14:textId="77777777" w:rsidR="00F0010D" w:rsidRPr="003A2A53" w:rsidRDefault="00F0010D" w:rsidP="00F0010D">
      <w:pPr>
        <w:autoSpaceDE w:val="0"/>
        <w:autoSpaceDN w:val="0"/>
        <w:adjustRightInd w:val="0"/>
        <w:spacing w:after="0" w:line="240" w:lineRule="auto"/>
        <w:jc w:val="both"/>
        <w:rPr>
          <w:rFonts w:ascii="Times New Roman" w:hAnsi="Times New Roman" w:cs="Times New Roman"/>
          <w:b/>
          <w:bCs/>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12E3A1F0" w14:textId="77777777" w:rsidTr="00591102">
        <w:tc>
          <w:tcPr>
            <w:tcW w:w="9570" w:type="dxa"/>
          </w:tcPr>
          <w:p w14:paraId="32DEF442"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2E4D5B99"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Заявление и документы приняты. </w:t>
            </w:r>
          </w:p>
          <w:p w14:paraId="68BFCB5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20E8520C"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приема заявления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0BA06BDB"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24566DB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22BB4E43"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06B618D7"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41C81FA5" w14:textId="77777777" w:rsidR="00F0010D" w:rsidRPr="003A2A53" w:rsidRDefault="00F0010D" w:rsidP="00F0010D">
      <w:pPr>
        <w:pStyle w:val="ConsPlusNormal"/>
        <w:jc w:val="right"/>
        <w:rPr>
          <w:rFonts w:ascii="Times New Roman" w:hAnsi="Times New Roman" w:cs="Times New Roman"/>
          <w:color w:val="000000" w:themeColor="text1"/>
        </w:rPr>
      </w:pPr>
    </w:p>
    <w:p w14:paraId="3572E445" w14:textId="77777777" w:rsidR="00DB065A"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br w:type="page"/>
      </w:r>
    </w:p>
    <w:p w14:paraId="13ABF10D" w14:textId="77777777" w:rsidR="00DB065A" w:rsidRPr="003A2A53" w:rsidRDefault="00DB065A" w:rsidP="00F0010D">
      <w:pPr>
        <w:pStyle w:val="ConsPlusNormal"/>
        <w:jc w:val="right"/>
        <w:rPr>
          <w:rFonts w:ascii="Times New Roman" w:hAnsi="Times New Roman" w:cs="Times New Roman"/>
          <w:color w:val="000000" w:themeColor="text1"/>
        </w:rPr>
      </w:pPr>
    </w:p>
    <w:p w14:paraId="464B4C39" w14:textId="77777777" w:rsidR="00DB065A" w:rsidRPr="003A2A53" w:rsidRDefault="00DB065A" w:rsidP="00DB065A">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Приложение №4б</w:t>
      </w:r>
    </w:p>
    <w:p w14:paraId="51B81201" w14:textId="77777777" w:rsidR="00DB065A" w:rsidRPr="003A2A53" w:rsidRDefault="00DB065A" w:rsidP="00DB065A">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 Регламенту признания лиц</w:t>
      </w:r>
    </w:p>
    <w:p w14:paraId="1D978E67" w14:textId="77777777" w:rsidR="00DB065A" w:rsidRPr="003A2A53" w:rsidRDefault="00DB065A" w:rsidP="00DB065A">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5A3EB752" w14:textId="77777777" w:rsidR="00DB065A" w:rsidRPr="003A2A53" w:rsidRDefault="00DB065A" w:rsidP="00DB065A">
      <w:pPr>
        <w:pStyle w:val="ConsPlusNormal"/>
        <w:jc w:val="both"/>
        <w:rPr>
          <w:rFonts w:ascii="Times New Roman" w:hAnsi="Times New Roman" w:cs="Times New Roman"/>
          <w:color w:val="000000" w:themeColor="text1"/>
        </w:rPr>
      </w:pPr>
    </w:p>
    <w:p w14:paraId="330B9D95" w14:textId="77777777" w:rsidR="00DB065A" w:rsidRPr="003A2A53" w:rsidRDefault="00DB065A" w:rsidP="00DB065A">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Заявление</w:t>
      </w:r>
    </w:p>
    <w:p w14:paraId="5FA919F8" w14:textId="77777777" w:rsidR="00DB065A" w:rsidRPr="003A2A53" w:rsidRDefault="00DB065A" w:rsidP="00DB065A">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 внесении изменений в Реестр квалифицированных инвесторов </w:t>
      </w:r>
    </w:p>
    <w:p w14:paraId="75562BD0" w14:textId="77777777" w:rsidR="00DB065A" w:rsidRPr="003A2A53" w:rsidRDefault="00DB065A" w:rsidP="00DB065A">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w:t>
      </w:r>
    </w:p>
    <w:p w14:paraId="05DBB9E9" w14:textId="77777777" w:rsidR="00DB065A" w:rsidRPr="003A2A53" w:rsidRDefault="00DB065A" w:rsidP="00DB065A">
      <w:pPr>
        <w:pStyle w:val="ConsPlusNormal"/>
        <w:ind w:left="720"/>
        <w:jc w:val="both"/>
        <w:rPr>
          <w:rFonts w:ascii="Times New Roman" w:hAnsi="Times New Roman" w:cs="Times New Roman"/>
          <w:color w:val="000000" w:themeColor="text1"/>
        </w:rPr>
      </w:pPr>
    </w:p>
    <w:p w14:paraId="5977D01F" w14:textId="77777777" w:rsidR="00DB065A" w:rsidRPr="003A2A53" w:rsidRDefault="00DB065A" w:rsidP="00DB065A">
      <w:pPr>
        <w:pStyle w:val="ConsPlusNormal"/>
        <w:ind w:left="720" w:hanging="294"/>
        <w:jc w:val="both"/>
        <w:rPr>
          <w:rFonts w:ascii="Times New Roman" w:hAnsi="Times New Roman" w:cs="Times New Roman"/>
          <w:color w:val="000000" w:themeColor="text1"/>
        </w:rPr>
      </w:pPr>
      <w:r w:rsidRPr="003A2A53">
        <w:rPr>
          <w:rFonts w:ascii="Times New Roman" w:hAnsi="Times New Roman" w:cs="Times New Roman"/>
          <w:color w:val="000000" w:themeColor="text1"/>
        </w:rPr>
        <w:t>Сведения о заявителе:</w:t>
      </w:r>
    </w:p>
    <w:tbl>
      <w:tblPr>
        <w:tblW w:w="9040" w:type="dxa"/>
        <w:tblInd w:w="2" w:type="dxa"/>
        <w:tblLook w:val="00A0" w:firstRow="1" w:lastRow="0" w:firstColumn="1" w:lastColumn="0" w:noHBand="0" w:noVBand="0"/>
      </w:tblPr>
      <w:tblGrid>
        <w:gridCol w:w="3540"/>
        <w:gridCol w:w="5500"/>
      </w:tblGrid>
      <w:tr w:rsidR="003A2A53" w:rsidRPr="003A2A53" w14:paraId="25150B19" w14:textId="77777777" w:rsidTr="00DB065A">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6478231B"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Фамилия, имя, отчество (полностью - для физического лица) / Полное и сокращенное наименование (для юридического лица)</w:t>
            </w:r>
          </w:p>
        </w:tc>
        <w:tc>
          <w:tcPr>
            <w:tcW w:w="5500" w:type="dxa"/>
            <w:tcBorders>
              <w:top w:val="single" w:sz="4" w:space="0" w:color="auto"/>
              <w:left w:val="nil"/>
              <w:bottom w:val="single" w:sz="4" w:space="0" w:color="auto"/>
              <w:right w:val="single" w:sz="4" w:space="0" w:color="auto"/>
            </w:tcBorders>
            <w:noWrap/>
            <w:vAlign w:val="center"/>
          </w:tcPr>
          <w:p w14:paraId="6FE7A796"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r w:rsidR="003A2A53" w:rsidRPr="003A2A53" w14:paraId="6BECD018" w14:textId="77777777" w:rsidTr="00DB065A">
        <w:trPr>
          <w:trHeight w:val="300"/>
        </w:trPr>
        <w:tc>
          <w:tcPr>
            <w:tcW w:w="3540" w:type="dxa"/>
            <w:tcBorders>
              <w:top w:val="nil"/>
              <w:left w:val="single" w:sz="4" w:space="0" w:color="auto"/>
              <w:bottom w:val="single" w:sz="4" w:space="0" w:color="auto"/>
              <w:right w:val="single" w:sz="4" w:space="0" w:color="auto"/>
            </w:tcBorders>
            <w:vAlign w:val="center"/>
          </w:tcPr>
          <w:p w14:paraId="33577D3F"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Договоры (вид, № и дата)</w:t>
            </w:r>
          </w:p>
        </w:tc>
        <w:tc>
          <w:tcPr>
            <w:tcW w:w="5500" w:type="dxa"/>
            <w:tcBorders>
              <w:top w:val="nil"/>
              <w:left w:val="nil"/>
              <w:bottom w:val="single" w:sz="4" w:space="0" w:color="auto"/>
              <w:right w:val="single" w:sz="4" w:space="0" w:color="auto"/>
            </w:tcBorders>
            <w:noWrap/>
            <w:vAlign w:val="center"/>
          </w:tcPr>
          <w:p w14:paraId="3E6CB872"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r w:rsidR="003A2A53" w:rsidRPr="003A2A53" w14:paraId="3937DFDF" w14:textId="77777777" w:rsidTr="00DB065A">
        <w:trPr>
          <w:trHeight w:val="600"/>
        </w:trPr>
        <w:tc>
          <w:tcPr>
            <w:tcW w:w="3540" w:type="dxa"/>
            <w:tcBorders>
              <w:top w:val="nil"/>
              <w:left w:val="single" w:sz="4" w:space="0" w:color="auto"/>
              <w:bottom w:val="single" w:sz="4" w:space="0" w:color="auto"/>
              <w:right w:val="single" w:sz="4" w:space="0" w:color="auto"/>
            </w:tcBorders>
            <w:vAlign w:val="center"/>
          </w:tcPr>
          <w:p w14:paraId="76F80B06"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 xml:space="preserve">Документ, удостоверяющий личность/ </w:t>
            </w:r>
            <w:r w:rsidR="006235B6" w:rsidRPr="003A2A53">
              <w:rPr>
                <w:rFonts w:ascii="Times New Roman" w:hAnsi="Times New Roman" w:cs="Times New Roman"/>
                <w:color w:val="000000" w:themeColor="text1"/>
                <w:lang w:eastAsia="ru-RU"/>
              </w:rPr>
              <w:t>идентификационный номер налогоплательщика - иностранной организации в стране регистрации (</w:t>
            </w:r>
            <w:proofErr w:type="spellStart"/>
            <w:r w:rsidR="006235B6" w:rsidRPr="003A2A53">
              <w:rPr>
                <w:rFonts w:ascii="Times New Roman" w:hAnsi="Times New Roman" w:cs="Times New Roman"/>
                <w:color w:val="000000" w:themeColor="text1"/>
                <w:lang w:eastAsia="ru-RU"/>
              </w:rPr>
              <w:t>Tax</w:t>
            </w:r>
            <w:proofErr w:type="spellEnd"/>
            <w:r w:rsidR="006235B6" w:rsidRPr="003A2A53">
              <w:rPr>
                <w:rFonts w:ascii="Times New Roman" w:hAnsi="Times New Roman" w:cs="Times New Roman"/>
                <w:color w:val="000000" w:themeColor="text1"/>
                <w:lang w:eastAsia="ru-RU"/>
              </w:rPr>
              <w:t xml:space="preserve"> </w:t>
            </w:r>
            <w:proofErr w:type="spellStart"/>
            <w:r w:rsidR="006235B6" w:rsidRPr="003A2A53">
              <w:rPr>
                <w:rFonts w:ascii="Times New Roman" w:hAnsi="Times New Roman" w:cs="Times New Roman"/>
                <w:color w:val="000000" w:themeColor="text1"/>
                <w:lang w:eastAsia="ru-RU"/>
              </w:rPr>
              <w:t>Identification</w:t>
            </w:r>
            <w:proofErr w:type="spellEnd"/>
            <w:r w:rsidR="006235B6" w:rsidRPr="003A2A53">
              <w:rPr>
                <w:rFonts w:ascii="Times New Roman" w:hAnsi="Times New Roman" w:cs="Times New Roman"/>
                <w:color w:val="000000" w:themeColor="text1"/>
                <w:lang w:eastAsia="ru-RU"/>
              </w:rPr>
              <w:t xml:space="preserve"> </w:t>
            </w:r>
            <w:proofErr w:type="spellStart"/>
            <w:r w:rsidR="006235B6" w:rsidRPr="003A2A53">
              <w:rPr>
                <w:rFonts w:ascii="Times New Roman" w:hAnsi="Times New Roman" w:cs="Times New Roman"/>
                <w:color w:val="000000" w:themeColor="text1"/>
                <w:lang w:eastAsia="ru-RU"/>
              </w:rPr>
              <w:t>Number</w:t>
            </w:r>
            <w:proofErr w:type="spellEnd"/>
            <w:r w:rsidR="006235B6" w:rsidRPr="003A2A53">
              <w:rPr>
                <w:rFonts w:ascii="Times New Roman" w:hAnsi="Times New Roman" w:cs="Times New Roman"/>
                <w:color w:val="000000" w:themeColor="text1"/>
                <w:lang w:eastAsia="ru-RU"/>
              </w:rPr>
              <w:t>) (далее - TIN) или его аналог, либо международный код идентификации юридического лица (</w:t>
            </w:r>
            <w:proofErr w:type="spellStart"/>
            <w:r w:rsidR="006235B6" w:rsidRPr="003A2A53">
              <w:rPr>
                <w:rFonts w:ascii="Times New Roman" w:hAnsi="Times New Roman" w:cs="Times New Roman"/>
                <w:color w:val="000000" w:themeColor="text1"/>
                <w:lang w:eastAsia="ru-RU"/>
              </w:rPr>
              <w:t>Legal</w:t>
            </w:r>
            <w:proofErr w:type="spellEnd"/>
            <w:r w:rsidR="006235B6" w:rsidRPr="003A2A53">
              <w:rPr>
                <w:rFonts w:ascii="Times New Roman" w:hAnsi="Times New Roman" w:cs="Times New Roman"/>
                <w:color w:val="000000" w:themeColor="text1"/>
                <w:lang w:eastAsia="ru-RU"/>
              </w:rPr>
              <w:t xml:space="preserve"> </w:t>
            </w:r>
            <w:proofErr w:type="spellStart"/>
            <w:r w:rsidR="006235B6" w:rsidRPr="003A2A53">
              <w:rPr>
                <w:rFonts w:ascii="Times New Roman" w:hAnsi="Times New Roman" w:cs="Times New Roman"/>
                <w:color w:val="000000" w:themeColor="text1"/>
                <w:lang w:eastAsia="ru-RU"/>
              </w:rPr>
              <w:t>Entity</w:t>
            </w:r>
            <w:proofErr w:type="spellEnd"/>
            <w:r w:rsidR="006235B6" w:rsidRPr="003A2A53">
              <w:rPr>
                <w:rFonts w:ascii="Times New Roman" w:hAnsi="Times New Roman" w:cs="Times New Roman"/>
                <w:color w:val="000000" w:themeColor="text1"/>
                <w:lang w:eastAsia="ru-RU"/>
              </w:rPr>
              <w:t xml:space="preserve"> </w:t>
            </w:r>
            <w:proofErr w:type="spellStart"/>
            <w:r w:rsidR="006235B6" w:rsidRPr="003A2A53">
              <w:rPr>
                <w:rFonts w:ascii="Times New Roman" w:hAnsi="Times New Roman" w:cs="Times New Roman"/>
                <w:color w:val="000000" w:themeColor="text1"/>
                <w:lang w:eastAsia="ru-RU"/>
              </w:rPr>
              <w:t>Identifier</w:t>
            </w:r>
            <w:proofErr w:type="spellEnd"/>
            <w:r w:rsidR="006235B6" w:rsidRPr="003A2A53">
              <w:rPr>
                <w:rFonts w:ascii="Times New Roman" w:hAnsi="Times New Roman" w:cs="Times New Roman"/>
                <w:color w:val="000000" w:themeColor="text1"/>
                <w:lang w:eastAsia="ru-RU"/>
              </w:rPr>
              <w:t>, LEI) (далее - LEI) (при отсутствии TIN или его аналога), либо регистрационный номер в стране регистрации (при отсутствии TIN или его аналога и LEI)</w:t>
            </w:r>
          </w:p>
        </w:tc>
        <w:tc>
          <w:tcPr>
            <w:tcW w:w="5500" w:type="dxa"/>
            <w:tcBorders>
              <w:top w:val="nil"/>
              <w:left w:val="nil"/>
              <w:bottom w:val="single" w:sz="4" w:space="0" w:color="auto"/>
              <w:right w:val="single" w:sz="4" w:space="0" w:color="auto"/>
            </w:tcBorders>
            <w:noWrap/>
            <w:vAlign w:val="center"/>
          </w:tcPr>
          <w:p w14:paraId="24CBCB02" w14:textId="77777777" w:rsidR="00DB065A" w:rsidRPr="003A2A53" w:rsidRDefault="00DB065A" w:rsidP="00DB065A">
            <w:pPr>
              <w:spacing w:after="0" w:line="240" w:lineRule="auto"/>
              <w:rPr>
                <w:color w:val="000000" w:themeColor="text1"/>
                <w:lang w:eastAsia="ru-RU"/>
              </w:rPr>
            </w:pPr>
          </w:p>
        </w:tc>
      </w:tr>
      <w:tr w:rsidR="003A2A53" w:rsidRPr="003A2A53" w14:paraId="27793006" w14:textId="77777777" w:rsidTr="00DB065A">
        <w:trPr>
          <w:trHeight w:val="600"/>
        </w:trPr>
        <w:tc>
          <w:tcPr>
            <w:tcW w:w="3540" w:type="dxa"/>
            <w:tcBorders>
              <w:top w:val="nil"/>
              <w:left w:val="single" w:sz="4" w:space="0" w:color="auto"/>
              <w:bottom w:val="single" w:sz="4" w:space="0" w:color="auto"/>
              <w:right w:val="single" w:sz="4" w:space="0" w:color="auto"/>
            </w:tcBorders>
            <w:vAlign w:val="center"/>
          </w:tcPr>
          <w:p w14:paraId="2F94472D"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Адрес для отправки корреспонденции</w:t>
            </w:r>
          </w:p>
        </w:tc>
        <w:tc>
          <w:tcPr>
            <w:tcW w:w="5500" w:type="dxa"/>
            <w:tcBorders>
              <w:top w:val="nil"/>
              <w:left w:val="nil"/>
              <w:bottom w:val="single" w:sz="4" w:space="0" w:color="auto"/>
              <w:right w:val="single" w:sz="4" w:space="0" w:color="auto"/>
            </w:tcBorders>
            <w:noWrap/>
            <w:vAlign w:val="center"/>
          </w:tcPr>
          <w:p w14:paraId="667B6907"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r w:rsidR="003A2A53" w:rsidRPr="003A2A53" w14:paraId="72FA37D0" w14:textId="77777777" w:rsidTr="00DB065A">
        <w:trPr>
          <w:trHeight w:val="300"/>
        </w:trPr>
        <w:tc>
          <w:tcPr>
            <w:tcW w:w="3540" w:type="dxa"/>
            <w:tcBorders>
              <w:top w:val="nil"/>
              <w:left w:val="single" w:sz="4" w:space="0" w:color="auto"/>
              <w:bottom w:val="single" w:sz="4" w:space="0" w:color="auto"/>
              <w:right w:val="single" w:sz="4" w:space="0" w:color="auto"/>
            </w:tcBorders>
            <w:vAlign w:val="center"/>
          </w:tcPr>
          <w:p w14:paraId="6F342108"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Контактный телефон</w:t>
            </w:r>
          </w:p>
        </w:tc>
        <w:tc>
          <w:tcPr>
            <w:tcW w:w="5500" w:type="dxa"/>
            <w:tcBorders>
              <w:top w:val="nil"/>
              <w:left w:val="nil"/>
              <w:bottom w:val="single" w:sz="4" w:space="0" w:color="auto"/>
              <w:right w:val="single" w:sz="4" w:space="0" w:color="auto"/>
            </w:tcBorders>
            <w:noWrap/>
            <w:vAlign w:val="center"/>
          </w:tcPr>
          <w:p w14:paraId="3DE41B5B"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r w:rsidR="00DB065A" w:rsidRPr="003A2A53" w14:paraId="0310307F" w14:textId="77777777" w:rsidTr="00DB065A">
        <w:trPr>
          <w:trHeight w:val="300"/>
        </w:trPr>
        <w:tc>
          <w:tcPr>
            <w:tcW w:w="3540" w:type="dxa"/>
            <w:tcBorders>
              <w:top w:val="nil"/>
              <w:left w:val="single" w:sz="4" w:space="0" w:color="auto"/>
              <w:bottom w:val="single" w:sz="4" w:space="0" w:color="auto"/>
              <w:right w:val="single" w:sz="4" w:space="0" w:color="auto"/>
            </w:tcBorders>
            <w:vAlign w:val="center"/>
          </w:tcPr>
          <w:p w14:paraId="043C2AE4" w14:textId="77777777" w:rsidR="00DB065A" w:rsidRPr="003A2A53" w:rsidRDefault="00DB065A" w:rsidP="00DB065A">
            <w:pPr>
              <w:spacing w:after="0" w:line="240" w:lineRule="auto"/>
              <w:rPr>
                <w:rFonts w:ascii="Times New Roman" w:hAnsi="Times New Roman" w:cs="Times New Roman"/>
                <w:color w:val="000000" w:themeColor="text1"/>
                <w:lang w:eastAsia="ru-RU"/>
              </w:rPr>
            </w:pPr>
            <w:r w:rsidRPr="003A2A53">
              <w:rPr>
                <w:rFonts w:ascii="Times New Roman" w:hAnsi="Times New Roman" w:cs="Times New Roman"/>
                <w:color w:val="000000" w:themeColor="text1"/>
                <w:lang w:eastAsia="ru-RU"/>
              </w:rPr>
              <w:t>Электронная почта</w:t>
            </w:r>
          </w:p>
        </w:tc>
        <w:tc>
          <w:tcPr>
            <w:tcW w:w="5500" w:type="dxa"/>
            <w:tcBorders>
              <w:top w:val="nil"/>
              <w:left w:val="nil"/>
              <w:bottom w:val="single" w:sz="4" w:space="0" w:color="auto"/>
              <w:right w:val="single" w:sz="4" w:space="0" w:color="auto"/>
            </w:tcBorders>
            <w:noWrap/>
            <w:vAlign w:val="center"/>
          </w:tcPr>
          <w:p w14:paraId="134617EA" w14:textId="77777777" w:rsidR="00DB065A" w:rsidRPr="003A2A53" w:rsidRDefault="00DB065A" w:rsidP="00DB065A">
            <w:pPr>
              <w:spacing w:after="0" w:line="240" w:lineRule="auto"/>
              <w:rPr>
                <w:color w:val="000000" w:themeColor="text1"/>
                <w:lang w:eastAsia="ru-RU"/>
              </w:rPr>
            </w:pPr>
            <w:r w:rsidRPr="003A2A53">
              <w:rPr>
                <w:color w:val="000000" w:themeColor="text1"/>
                <w:lang w:eastAsia="ru-RU"/>
              </w:rPr>
              <w:t> </w:t>
            </w:r>
          </w:p>
        </w:tc>
      </w:tr>
    </w:tbl>
    <w:p w14:paraId="1F212C5D" w14:textId="77777777" w:rsidR="00DB065A" w:rsidRPr="003A2A53" w:rsidRDefault="00DB065A" w:rsidP="00DB065A">
      <w:pPr>
        <w:pStyle w:val="ConsPlusNormal"/>
        <w:ind w:firstLine="426"/>
        <w:jc w:val="both"/>
        <w:rPr>
          <w:rFonts w:ascii="Times New Roman" w:hAnsi="Times New Roman" w:cs="Times New Roman"/>
          <w:color w:val="000000" w:themeColor="text1"/>
        </w:rPr>
      </w:pPr>
    </w:p>
    <w:p w14:paraId="56AFB66A" w14:textId="77777777" w:rsidR="00DB065A" w:rsidRPr="003A2A53" w:rsidRDefault="00DB065A" w:rsidP="007626A1">
      <w:pPr>
        <w:pStyle w:val="ConsPlusNormal"/>
        <w:spacing w:before="220"/>
        <w:ind w:firstLine="540"/>
        <w:rPr>
          <w:rFonts w:ascii="Times New Roman" w:hAnsi="Times New Roman" w:cs="Times New Roman"/>
          <w:color w:val="000000" w:themeColor="text1"/>
        </w:rPr>
      </w:pPr>
      <w:r w:rsidRPr="003A2A53">
        <w:rPr>
          <w:rFonts w:ascii="Times New Roman" w:hAnsi="Times New Roman" w:cs="Times New Roman"/>
          <w:color w:val="000000" w:themeColor="text1"/>
        </w:rPr>
        <w:t xml:space="preserve">Настоящим просим </w:t>
      </w:r>
      <w:r w:rsidR="007626A1" w:rsidRPr="003A2A53">
        <w:rPr>
          <w:rFonts w:ascii="Times New Roman" w:hAnsi="Times New Roman" w:cs="Times New Roman"/>
          <w:color w:val="000000" w:themeColor="text1"/>
        </w:rPr>
        <w:t>внести изменения по</w:t>
      </w:r>
      <w:r w:rsidRPr="003A2A53">
        <w:rPr>
          <w:rFonts w:ascii="Times New Roman" w:hAnsi="Times New Roman" w:cs="Times New Roman"/>
          <w:color w:val="000000" w:themeColor="text1"/>
        </w:rPr>
        <w:t>_______</w:t>
      </w:r>
      <w:r w:rsidR="007626A1" w:rsidRPr="003A2A53">
        <w:rPr>
          <w:rFonts w:ascii="Times New Roman" w:hAnsi="Times New Roman" w:cs="Times New Roman"/>
          <w:color w:val="000000" w:themeColor="text1"/>
        </w:rPr>
        <w:t>_______________________________</w:t>
      </w:r>
      <w:r w:rsidRPr="003A2A53">
        <w:rPr>
          <w:rFonts w:ascii="Times New Roman" w:hAnsi="Times New Roman" w:cs="Times New Roman"/>
          <w:color w:val="000000" w:themeColor="text1"/>
        </w:rPr>
        <w:t xml:space="preserve"> </w:t>
      </w:r>
      <w:r w:rsidR="007626A1" w:rsidRPr="003A2A53">
        <w:rPr>
          <w:rFonts w:ascii="Times New Roman" w:hAnsi="Times New Roman" w:cs="Times New Roman"/>
          <w:color w:val="000000" w:themeColor="text1"/>
        </w:rPr>
        <w:t>в реестр</w:t>
      </w:r>
      <w:r w:rsidRPr="003A2A53">
        <w:rPr>
          <w:rFonts w:ascii="Times New Roman" w:hAnsi="Times New Roman" w:cs="Times New Roman"/>
          <w:color w:val="000000" w:themeColor="text1"/>
        </w:rPr>
        <w:t xml:space="preserve"> квалифицированных инвесторов в соответствии с законодательством Российской Федерации и внутренними документами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2DF5EE0E" w14:textId="77777777" w:rsidR="00DB065A" w:rsidRPr="003A2A53" w:rsidRDefault="00DB065A" w:rsidP="00DB065A">
      <w:pPr>
        <w:pStyle w:val="ConsPlusNormal"/>
        <w:jc w:val="both"/>
        <w:rPr>
          <w:rFonts w:ascii="Times New Roman" w:hAnsi="Times New Roman" w:cs="Times New Roman"/>
          <w:color w:val="000000" w:themeColor="text1"/>
        </w:rPr>
      </w:pPr>
    </w:p>
    <w:p w14:paraId="4EBA57FE" w14:textId="77777777" w:rsidR="007626A1" w:rsidRPr="003A2A53" w:rsidRDefault="00DB065A" w:rsidP="007626A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007626A1" w:rsidRPr="003A2A53">
        <w:rPr>
          <w:rFonts w:ascii="Times New Roman" w:hAnsi="Times New Roman" w:cs="Times New Roman"/>
          <w:color w:val="000000" w:themeColor="text1"/>
        </w:rPr>
        <w:t xml:space="preserve">   </w:t>
      </w:r>
      <w:r w:rsidR="007626A1" w:rsidRPr="003A2A53">
        <w:rPr>
          <w:rFonts w:ascii="Times New Roman" w:eastAsiaTheme="minorHAnsi" w:hAnsi="Times New Roman" w:cs="Times New Roman"/>
          <w:color w:val="000000" w:themeColor="text1"/>
        </w:rPr>
        <w:t>о полном и сокращенном (при наличии) фирменных наименованиях - для юридического лица; фамилии, имени и отчестве (при наличии) - для физического лица</w:t>
      </w:r>
    </w:p>
    <w:p w14:paraId="5DCE7AFF" w14:textId="77777777" w:rsidR="00DB065A" w:rsidRPr="003A2A53" w:rsidRDefault="00DB065A" w:rsidP="00DB065A">
      <w:pPr>
        <w:pStyle w:val="ConsPlusNormal"/>
        <w:widowControl/>
        <w:adjustRightInd w:val="0"/>
        <w:jc w:val="both"/>
        <w:rPr>
          <w:rFonts w:ascii="Times New Roman" w:hAnsi="Times New Roman" w:cs="Times New Roman"/>
          <w:color w:val="000000" w:themeColor="text1"/>
        </w:rPr>
      </w:pPr>
    </w:p>
    <w:p w14:paraId="55516CAA" w14:textId="77777777" w:rsidR="007626A1" w:rsidRPr="003A2A53" w:rsidRDefault="00DB065A" w:rsidP="007626A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007626A1" w:rsidRPr="003A2A53">
        <w:rPr>
          <w:rFonts w:ascii="Times New Roman" w:hAnsi="Times New Roman" w:cs="Times New Roman"/>
          <w:color w:val="000000" w:themeColor="text1"/>
        </w:rPr>
        <w:t xml:space="preserve"> </w:t>
      </w:r>
      <w:r w:rsidR="007626A1" w:rsidRPr="003A2A53">
        <w:rPr>
          <w:rFonts w:ascii="Times New Roman" w:eastAsiaTheme="minorHAnsi" w:hAnsi="Times New Roman" w:cs="Times New Roman"/>
          <w:color w:val="000000" w:themeColor="text1"/>
        </w:rPr>
        <w:t>об адресе регистрации по месту нахождения - для юридического лица; адресе регистрации по месту жительства (месту пребывания) - для физического лица</w:t>
      </w:r>
    </w:p>
    <w:p w14:paraId="2FC2A268" w14:textId="77777777" w:rsidR="00DB065A" w:rsidRPr="003A2A53" w:rsidRDefault="00DB065A" w:rsidP="00DB065A">
      <w:pPr>
        <w:pStyle w:val="ConsPlusNormal"/>
        <w:widowControl/>
        <w:adjustRightInd w:val="0"/>
        <w:jc w:val="both"/>
        <w:rPr>
          <w:rFonts w:ascii="Times New Roman" w:hAnsi="Times New Roman" w:cs="Times New Roman"/>
          <w:color w:val="000000" w:themeColor="text1"/>
        </w:rPr>
      </w:pPr>
    </w:p>
    <w:p w14:paraId="58DD31CB" w14:textId="77777777" w:rsidR="007626A1" w:rsidRPr="003A2A53" w:rsidRDefault="00DB065A" w:rsidP="007626A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007626A1" w:rsidRPr="003A2A53">
        <w:rPr>
          <w:rFonts w:ascii="Times New Roman" w:hAnsi="Times New Roman" w:cs="Times New Roman"/>
          <w:color w:val="000000" w:themeColor="text1"/>
        </w:rPr>
        <w:t xml:space="preserve"> </w:t>
      </w:r>
      <w:r w:rsidR="007626A1" w:rsidRPr="003A2A53">
        <w:rPr>
          <w:rFonts w:ascii="Times New Roman" w:eastAsiaTheme="minorHAnsi" w:hAnsi="Times New Roman" w:cs="Times New Roman"/>
          <w:color w:val="000000" w:themeColor="text1"/>
        </w:rPr>
        <w:t>о TIN или его аналоге, либо LEI (при отсутствии TIN или его аналога), либо регистрационном номере в стране регистрации (при отсутствии TIN или его аналога и LEI) - для юридического лица; реквизитах документа, удостоверяющего личность, - для физического лица.</w:t>
      </w:r>
    </w:p>
    <w:p w14:paraId="38CC138F" w14:textId="77777777" w:rsidR="00DB065A" w:rsidRPr="003A2A53" w:rsidRDefault="00DB065A" w:rsidP="00DB065A">
      <w:pPr>
        <w:pStyle w:val="ConsPlusNormal"/>
        <w:widowControl/>
        <w:adjustRightInd w:val="0"/>
        <w:jc w:val="both"/>
        <w:rPr>
          <w:rFonts w:ascii="Times New Roman" w:hAnsi="Times New Roman" w:cs="Times New Roman"/>
          <w:color w:val="000000" w:themeColor="text1"/>
        </w:rPr>
      </w:pPr>
    </w:p>
    <w:p w14:paraId="0817347D" w14:textId="77777777" w:rsidR="00DB065A" w:rsidRPr="003A2A53" w:rsidRDefault="00DB065A" w:rsidP="007626A1">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007626A1" w:rsidRPr="003A2A53">
        <w:rPr>
          <w:rFonts w:ascii="Times New Roman" w:hAnsi="Times New Roman" w:cs="Times New Roman"/>
          <w:color w:val="000000" w:themeColor="text1"/>
        </w:rPr>
        <w:t xml:space="preserve"> другое</w:t>
      </w:r>
    </w:p>
    <w:p w14:paraId="7D454339" w14:textId="77777777" w:rsidR="00DB065A" w:rsidRPr="003A2A53" w:rsidRDefault="00DB065A" w:rsidP="007626A1">
      <w:pPr>
        <w:pStyle w:val="ConsPlusNormal"/>
        <w:jc w:val="both"/>
        <w:rPr>
          <w:rFonts w:ascii="Times New Roman" w:hAnsi="Times New Roman" w:cs="Times New Roman"/>
          <w:color w:val="000000" w:themeColor="text1"/>
        </w:rPr>
      </w:pPr>
    </w:p>
    <w:p w14:paraId="6530DB2A" w14:textId="77777777" w:rsidR="00DB065A" w:rsidRPr="003A2A53" w:rsidRDefault="00DB065A" w:rsidP="00DB065A">
      <w:pPr>
        <w:pStyle w:val="a7"/>
        <w:spacing w:after="0" w:line="240" w:lineRule="auto"/>
        <w:ind w:left="0"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 xml:space="preserve">Прошу направить уведомление </w:t>
      </w:r>
      <w:r w:rsidR="004F1574" w:rsidRPr="003A2A53">
        <w:rPr>
          <w:rFonts w:ascii="Times New Roman" w:hAnsi="Times New Roman" w:cs="Times New Roman"/>
          <w:color w:val="000000" w:themeColor="text1"/>
        </w:rPr>
        <w:t xml:space="preserve">о внесении изменений </w:t>
      </w:r>
      <w:proofErr w:type="gramStart"/>
      <w:r w:rsidR="004F1574" w:rsidRPr="003A2A53">
        <w:rPr>
          <w:rFonts w:ascii="Times New Roman" w:hAnsi="Times New Roman" w:cs="Times New Roman"/>
          <w:color w:val="000000" w:themeColor="text1"/>
        </w:rPr>
        <w:t>в  Реестр</w:t>
      </w:r>
      <w:proofErr w:type="gramEnd"/>
      <w:r w:rsidRPr="003A2A53">
        <w:rPr>
          <w:rFonts w:ascii="Times New Roman" w:hAnsi="Times New Roman" w:cs="Times New Roman"/>
          <w:color w:val="000000" w:themeColor="text1"/>
        </w:rPr>
        <w:t xml:space="preserve"> квалифицированных инвесторов: </w:t>
      </w:r>
    </w:p>
    <w:p w14:paraId="1E54C508" w14:textId="77777777" w:rsidR="00C72ACE" w:rsidRPr="003A2A53" w:rsidRDefault="00C72ACE" w:rsidP="00DB065A">
      <w:pPr>
        <w:pStyle w:val="a7"/>
        <w:spacing w:after="0" w:line="240" w:lineRule="auto"/>
        <w:ind w:left="0" w:firstLine="426"/>
        <w:jc w:val="both"/>
        <w:rPr>
          <w:rFonts w:ascii="Times New Roman" w:hAnsi="Times New Roman" w:cs="Times New Roman"/>
          <w:color w:val="000000" w:themeColor="text1"/>
        </w:rPr>
      </w:pPr>
    </w:p>
    <w:p w14:paraId="35179787" w14:textId="77777777" w:rsidR="00DB065A" w:rsidRPr="003A2A53" w:rsidRDefault="00DB065A" w:rsidP="00DB065A">
      <w:pPr>
        <w:pStyle w:val="a7"/>
        <w:spacing w:after="0" w:line="240" w:lineRule="auto"/>
        <w:ind w:left="567"/>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Лично в Офисе Банка       </w:t>
      </w: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lang w:val="en-US"/>
        </w:rPr>
        <w:t>e</w:t>
      </w:r>
      <w:r w:rsidRPr="003A2A53">
        <w:rPr>
          <w:rFonts w:ascii="Times New Roman" w:hAnsi="Times New Roman" w:cs="Times New Roman"/>
          <w:color w:val="000000" w:themeColor="text1"/>
        </w:rPr>
        <w:t>-</w:t>
      </w:r>
      <w:r w:rsidRPr="003A2A53">
        <w:rPr>
          <w:rFonts w:ascii="Times New Roman" w:hAnsi="Times New Roman" w:cs="Times New Roman"/>
          <w:color w:val="000000" w:themeColor="text1"/>
          <w:lang w:val="en-US"/>
        </w:rPr>
        <w:t>mail</w:t>
      </w:r>
      <w:r w:rsidRPr="003A2A53">
        <w:rPr>
          <w:rFonts w:ascii="Times New Roman" w:hAnsi="Times New Roman" w:cs="Times New Roman"/>
          <w:color w:val="000000" w:themeColor="text1"/>
        </w:rPr>
        <w:t xml:space="preserve">        </w:t>
      </w: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по факсу __________            </w:t>
      </w: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письмом </w:t>
      </w:r>
    </w:p>
    <w:p w14:paraId="651CE4CA" w14:textId="77777777" w:rsidR="00DB065A" w:rsidRPr="003A2A53" w:rsidRDefault="00DB065A" w:rsidP="00DB065A">
      <w:pPr>
        <w:pStyle w:val="ConsPlusNormal"/>
        <w:jc w:val="right"/>
        <w:rPr>
          <w:rFonts w:ascii="Times New Roman" w:hAnsi="Times New Roman" w:cs="Times New Roman"/>
          <w:color w:val="000000" w:themeColor="text1"/>
        </w:rPr>
      </w:pPr>
    </w:p>
    <w:p w14:paraId="208215EA" w14:textId="77777777" w:rsidR="00DB065A" w:rsidRPr="003A2A53" w:rsidRDefault="00DB065A" w:rsidP="00DB065A">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Уполномоченное лицо заявителя:</w:t>
      </w:r>
    </w:p>
    <w:p w14:paraId="398F8780" w14:textId="77777777" w:rsidR="00DB065A" w:rsidRPr="003A2A53" w:rsidRDefault="00DB065A" w:rsidP="00DB065A">
      <w:pPr>
        <w:pStyle w:val="ConsPlusNormal"/>
        <w:jc w:val="both"/>
        <w:rPr>
          <w:rFonts w:ascii="Times New Roman" w:hAnsi="Times New Roman" w:cs="Times New Roman"/>
          <w:color w:val="000000" w:themeColor="text1"/>
        </w:rPr>
      </w:pPr>
    </w:p>
    <w:p w14:paraId="524E1D01" w14:textId="77777777" w:rsidR="00DB065A" w:rsidRPr="003A2A53" w:rsidRDefault="00DB065A" w:rsidP="00DB065A">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_________________________________/ _______________ / ________________/__________/ </w:t>
      </w:r>
    </w:p>
    <w:p w14:paraId="19BB9199" w14:textId="77777777" w:rsidR="00DB065A" w:rsidRPr="003A2A53" w:rsidRDefault="00DB065A" w:rsidP="00DB065A">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(Заявитель-физичес</w:t>
      </w:r>
      <w:r w:rsidR="000E513E" w:rsidRPr="003A2A53">
        <w:rPr>
          <w:rFonts w:ascii="Times New Roman" w:hAnsi="Times New Roman" w:cs="Times New Roman"/>
          <w:color w:val="000000" w:themeColor="text1"/>
        </w:rPr>
        <w:t>кое лицо</w:t>
      </w:r>
      <w:r w:rsidR="000E513E" w:rsidRPr="003A2A53">
        <w:rPr>
          <w:rFonts w:ascii="Times New Roman" w:hAnsi="Times New Roman" w:cs="Times New Roman"/>
          <w:color w:val="000000" w:themeColor="text1"/>
        </w:rPr>
        <w:tab/>
      </w:r>
      <w:r w:rsidR="000E513E" w:rsidRPr="003A2A53">
        <w:rPr>
          <w:rFonts w:ascii="Times New Roman" w:hAnsi="Times New Roman" w:cs="Times New Roman"/>
          <w:color w:val="000000" w:themeColor="text1"/>
        </w:rPr>
        <w:tab/>
        <w:t xml:space="preserve">подпись             </w:t>
      </w:r>
      <w:r w:rsidRPr="003A2A53">
        <w:rPr>
          <w:rFonts w:ascii="Times New Roman" w:hAnsi="Times New Roman" w:cs="Times New Roman"/>
          <w:color w:val="000000" w:themeColor="text1"/>
        </w:rPr>
        <w:t xml:space="preserve"> ФИО            дата</w:t>
      </w:r>
    </w:p>
    <w:p w14:paraId="4BCD5314" w14:textId="77777777" w:rsidR="00DB065A" w:rsidRPr="003A2A53" w:rsidRDefault="00DB065A" w:rsidP="00DB065A">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не указывает)                               </w:t>
      </w:r>
    </w:p>
    <w:p w14:paraId="1EF8FE75" w14:textId="77777777" w:rsidR="00DB065A" w:rsidRPr="003A2A53" w:rsidRDefault="00DB065A" w:rsidP="00DB065A">
      <w:pPr>
        <w:pStyle w:val="ConsPlusNormal"/>
        <w:jc w:val="both"/>
        <w:rPr>
          <w:rFonts w:ascii="Times New Roman" w:hAnsi="Times New Roman" w:cs="Times New Roman"/>
          <w:color w:val="000000" w:themeColor="text1"/>
        </w:rPr>
      </w:pPr>
    </w:p>
    <w:p w14:paraId="5146A053" w14:textId="77777777" w:rsidR="00DB065A" w:rsidRPr="003A2A53" w:rsidRDefault="00DB065A" w:rsidP="00DB065A">
      <w:pPr>
        <w:pStyle w:val="ConsPlusNormal"/>
        <w:jc w:val="both"/>
        <w:rPr>
          <w:rFonts w:ascii="Times New Roman" w:hAnsi="Times New Roman" w:cs="Times New Roman"/>
          <w:color w:val="000000" w:themeColor="text1"/>
        </w:rPr>
      </w:pPr>
    </w:p>
    <w:p w14:paraId="1D81777B" w14:textId="77777777" w:rsidR="00DB065A" w:rsidRPr="003A2A53" w:rsidRDefault="00DB065A" w:rsidP="00DB065A">
      <w:pPr>
        <w:pStyle w:val="ConsPlusNormal"/>
        <w:jc w:val="both"/>
        <w:rPr>
          <w:rFonts w:ascii="Times New Roman" w:hAnsi="Times New Roman" w:cs="Times New Roman"/>
          <w:b/>
          <w:bCs/>
          <w:color w:val="000000" w:themeColor="text1"/>
          <w:u w:val="single"/>
        </w:rPr>
      </w:pPr>
    </w:p>
    <w:p w14:paraId="0AD16FAC"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b/>
          <w:bCs/>
          <w:color w:val="000000" w:themeColor="text1"/>
        </w:rPr>
      </w:pPr>
      <w:r w:rsidRPr="003A2A53">
        <w:rPr>
          <w:rFonts w:ascii="Times New Roman" w:hAnsi="Times New Roman" w:cs="Times New Roman"/>
          <w:b/>
          <w:bCs/>
          <w:color w:val="000000" w:themeColor="text1"/>
          <w:u w:val="single"/>
        </w:rPr>
        <w:t>Отметки АКБ «</w:t>
      </w:r>
      <w:proofErr w:type="spellStart"/>
      <w:r w:rsidRPr="003A2A53">
        <w:rPr>
          <w:rFonts w:ascii="Times New Roman" w:hAnsi="Times New Roman" w:cs="Times New Roman"/>
          <w:b/>
          <w:bCs/>
          <w:color w:val="000000" w:themeColor="text1"/>
          <w:u w:val="single"/>
        </w:rPr>
        <w:t>Трансстройбанк</w:t>
      </w:r>
      <w:proofErr w:type="spellEnd"/>
      <w:r w:rsidRPr="003A2A53">
        <w:rPr>
          <w:rFonts w:ascii="Times New Roman" w:hAnsi="Times New Roman" w:cs="Times New Roman"/>
          <w:b/>
          <w:bCs/>
          <w:color w:val="000000" w:themeColor="text1"/>
          <w:u w:val="single"/>
        </w:rPr>
        <w:t xml:space="preserve"> (АО) о принятии заявления</w:t>
      </w:r>
    </w:p>
    <w:p w14:paraId="1FB5BFA0"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b/>
          <w:bCs/>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DB065A" w:rsidRPr="003A2A53" w14:paraId="31A12715" w14:textId="77777777" w:rsidTr="00DB065A">
        <w:tc>
          <w:tcPr>
            <w:tcW w:w="9570" w:type="dxa"/>
          </w:tcPr>
          <w:p w14:paraId="1A852210"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p>
          <w:p w14:paraId="0078777D"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Заявление и документы приняты. </w:t>
            </w:r>
          </w:p>
          <w:p w14:paraId="288CA850"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3721DDDB"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приема заявления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2948E2E7"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p>
          <w:p w14:paraId="6C358CE2"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5D6AB98E" w14:textId="77777777" w:rsidR="00DB065A" w:rsidRPr="003A2A53" w:rsidRDefault="00DB065A" w:rsidP="00DB065A">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625D5560" w14:textId="77777777" w:rsidR="00DB065A" w:rsidRPr="003A2A53" w:rsidRDefault="00DB065A" w:rsidP="00DB065A">
            <w:pPr>
              <w:autoSpaceDE w:val="0"/>
              <w:autoSpaceDN w:val="0"/>
              <w:adjustRightInd w:val="0"/>
              <w:spacing w:after="0" w:line="240" w:lineRule="auto"/>
              <w:jc w:val="both"/>
              <w:rPr>
                <w:rFonts w:ascii="Times New Roman" w:hAnsi="Times New Roman" w:cs="Times New Roman"/>
                <w:color w:val="000000" w:themeColor="text1"/>
              </w:rPr>
            </w:pPr>
          </w:p>
        </w:tc>
      </w:tr>
    </w:tbl>
    <w:p w14:paraId="0E6516FD" w14:textId="77777777" w:rsidR="00DB065A" w:rsidRPr="003A2A53" w:rsidRDefault="00DB065A" w:rsidP="00DB065A">
      <w:pPr>
        <w:pStyle w:val="ConsPlusNormal"/>
        <w:jc w:val="right"/>
        <w:rPr>
          <w:rFonts w:ascii="Times New Roman" w:hAnsi="Times New Roman" w:cs="Times New Roman"/>
          <w:color w:val="000000" w:themeColor="text1"/>
        </w:rPr>
      </w:pPr>
    </w:p>
    <w:p w14:paraId="572FB0E4" w14:textId="77777777" w:rsidR="00DB065A" w:rsidRPr="003A2A53" w:rsidRDefault="00DB065A" w:rsidP="00C13461">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br w:type="page"/>
      </w:r>
    </w:p>
    <w:p w14:paraId="5BA1F185"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№5а</w:t>
      </w:r>
    </w:p>
    <w:p w14:paraId="6EBB5B39"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24A786B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49E87280" w14:textId="77777777" w:rsidR="00F0010D" w:rsidRPr="003A2A53" w:rsidRDefault="00F0010D" w:rsidP="00F0010D">
      <w:pPr>
        <w:pStyle w:val="ConsPlusNormal"/>
        <w:jc w:val="both"/>
        <w:rPr>
          <w:rFonts w:ascii="Times New Roman" w:hAnsi="Times New Roman" w:cs="Times New Roman"/>
          <w:color w:val="000000" w:themeColor="text1"/>
        </w:rPr>
      </w:pPr>
    </w:p>
    <w:p w14:paraId="757D65AC" w14:textId="77777777" w:rsidR="00F0010D" w:rsidRPr="003A2A53" w:rsidRDefault="00F0010D" w:rsidP="00F0010D">
      <w:pPr>
        <w:pStyle w:val="ConsPlusNormal"/>
        <w:jc w:val="both"/>
        <w:rPr>
          <w:rFonts w:ascii="Times New Roman" w:hAnsi="Times New Roman" w:cs="Times New Roman"/>
          <w:b/>
          <w:bCs/>
          <w:color w:val="000000" w:themeColor="text1"/>
        </w:rPr>
      </w:pPr>
    </w:p>
    <w:p w14:paraId="66B27B22"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Решение </w:t>
      </w:r>
    </w:p>
    <w:p w14:paraId="682AA6BC"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 признании лица квалифицированным инвестором </w:t>
      </w:r>
    </w:p>
    <w:p w14:paraId="474B5CE7" w14:textId="77777777" w:rsidR="00F0010D" w:rsidRPr="003A2A53" w:rsidRDefault="00F0010D" w:rsidP="00F0010D">
      <w:pPr>
        <w:pStyle w:val="ConsPlusNormal"/>
        <w:spacing w:line="360" w:lineRule="auto"/>
        <w:jc w:val="center"/>
        <w:rPr>
          <w:rFonts w:ascii="Times New Roman" w:hAnsi="Times New Roman" w:cs="Times New Roman"/>
          <w:b/>
          <w:bCs/>
          <w:color w:val="000000" w:themeColor="text1"/>
        </w:rPr>
      </w:pPr>
    </w:p>
    <w:p w14:paraId="3137E542" w14:textId="77777777" w:rsidR="00F0010D" w:rsidRPr="003A2A53" w:rsidRDefault="00F0010D" w:rsidP="00F0010D">
      <w:pPr>
        <w:pStyle w:val="ConsPlusNormal"/>
        <w:spacing w:after="120"/>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Согласно предоставленному заявлению и комплекту документов от «__</w:t>
      </w:r>
      <w:proofErr w:type="gramStart"/>
      <w:r w:rsidRPr="003A2A53">
        <w:rPr>
          <w:rFonts w:ascii="Times New Roman" w:hAnsi="Times New Roman" w:cs="Times New Roman"/>
          <w:color w:val="000000" w:themeColor="text1"/>
        </w:rPr>
        <w:t>_»_</w:t>
      </w:r>
      <w:proofErr w:type="gramEnd"/>
      <w:r w:rsidRPr="003A2A53">
        <w:rPr>
          <w:rFonts w:ascii="Times New Roman" w:hAnsi="Times New Roman" w:cs="Times New Roman"/>
          <w:color w:val="000000" w:themeColor="text1"/>
        </w:rPr>
        <w:t>______________20____г.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принято решение </w:t>
      </w:r>
    </w:p>
    <w:p w14:paraId="4862D890" w14:textId="77777777" w:rsidR="00F0010D" w:rsidRPr="003A2A53" w:rsidRDefault="00F0010D" w:rsidP="00F0010D">
      <w:pPr>
        <w:pStyle w:val="ConsPlusNormal"/>
        <w:spacing w:after="120"/>
        <w:jc w:val="both"/>
        <w:rPr>
          <w:rFonts w:ascii="Times New Roman" w:hAnsi="Times New Roman" w:cs="Times New Roman"/>
          <w:color w:val="000000" w:themeColor="text1"/>
        </w:rPr>
      </w:pPr>
      <w:proofErr w:type="gramStart"/>
      <w:r w:rsidRPr="003A2A53">
        <w:rPr>
          <w:rFonts w:ascii="Times New Roman" w:hAnsi="Times New Roman" w:cs="Times New Roman"/>
          <w:b/>
          <w:color w:val="000000" w:themeColor="text1"/>
        </w:rPr>
        <w:t xml:space="preserve">признать  </w:t>
      </w:r>
      <w:r w:rsidRPr="003A2A53">
        <w:rPr>
          <w:rFonts w:ascii="Times New Roman" w:hAnsi="Times New Roman" w:cs="Times New Roman"/>
          <w:color w:val="000000" w:themeColor="text1"/>
        </w:rPr>
        <w:t>Клиента</w:t>
      </w:r>
      <w:proofErr w:type="gramEnd"/>
      <w:r w:rsidRPr="003A2A53">
        <w:rPr>
          <w:rFonts w:ascii="Times New Roman" w:hAnsi="Times New Roman" w:cs="Times New Roman"/>
          <w:color w:val="000000" w:themeColor="text1"/>
        </w:rPr>
        <w:t xml:space="preserve"> ____________________________________________________________ </w:t>
      </w:r>
    </w:p>
    <w:p w14:paraId="131AE003"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наименование организации)</w:t>
      </w:r>
    </w:p>
    <w:p w14:paraId="09108273"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 (</w:t>
      </w:r>
      <w:proofErr w:type="gramStart"/>
      <w:r w:rsidRPr="003A2A53">
        <w:rPr>
          <w:rFonts w:ascii="Times New Roman" w:hAnsi="Times New Roman" w:cs="Times New Roman"/>
          <w:color w:val="000000" w:themeColor="text1"/>
        </w:rPr>
        <w:t>ы)  _</w:t>
      </w:r>
      <w:proofErr w:type="gramEnd"/>
      <w:r w:rsidRPr="003A2A53">
        <w:rPr>
          <w:rFonts w:ascii="Times New Roman" w:hAnsi="Times New Roman" w:cs="Times New Roman"/>
          <w:color w:val="000000" w:themeColor="text1"/>
        </w:rPr>
        <w:t xml:space="preserve">________________________________________________________________ </w:t>
      </w:r>
    </w:p>
    <w:p w14:paraId="59692176"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313581BC" w14:textId="77777777" w:rsidR="00F0010D" w:rsidRPr="003A2A53" w:rsidRDefault="00F0010D" w:rsidP="00F0010D">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квалифицированным инвестором с «____» ______________ 20____г.  </w:t>
      </w:r>
      <w:proofErr w:type="gramStart"/>
      <w:r w:rsidR="00BC627C" w:rsidRPr="003A2A53">
        <w:rPr>
          <w:rFonts w:ascii="Times New Roman" w:hAnsi="Times New Roman" w:cs="Times New Roman"/>
          <w:color w:val="000000" w:themeColor="text1"/>
        </w:rPr>
        <w:t>на  основании</w:t>
      </w:r>
      <w:proofErr w:type="gramEnd"/>
      <w:r w:rsidRPr="003A2A53">
        <w:rPr>
          <w:rFonts w:ascii="Times New Roman" w:hAnsi="Times New Roman" w:cs="Times New Roman"/>
          <w:color w:val="000000" w:themeColor="text1"/>
        </w:rPr>
        <w:t xml:space="preserve"> Регламент</w:t>
      </w:r>
      <w:r w:rsidR="00BC627C" w:rsidRPr="003A2A53">
        <w:rPr>
          <w:rFonts w:ascii="Times New Roman" w:hAnsi="Times New Roman" w:cs="Times New Roman"/>
          <w:color w:val="000000" w:themeColor="text1"/>
        </w:rPr>
        <w:t>а</w:t>
      </w:r>
      <w:r w:rsidR="003A0D0B" w:rsidRPr="003A2A53">
        <w:rPr>
          <w:rFonts w:ascii="Times New Roman" w:hAnsi="Times New Roman" w:cs="Times New Roman"/>
          <w:color w:val="000000" w:themeColor="text1"/>
        </w:rPr>
        <w:t>.</w:t>
      </w:r>
    </w:p>
    <w:p w14:paraId="6CBEE947" w14:textId="77777777" w:rsidR="00A05174" w:rsidRPr="003A2A53" w:rsidRDefault="00A05174" w:rsidP="00F0010D">
      <w:pPr>
        <w:pStyle w:val="ConsPlusNormal"/>
        <w:jc w:val="both"/>
        <w:rPr>
          <w:rFonts w:ascii="Times New Roman" w:hAnsi="Times New Roman" w:cs="Times New Roman"/>
          <w:color w:val="000000" w:themeColor="text1"/>
        </w:rPr>
      </w:pPr>
    </w:p>
    <w:p w14:paraId="73083CC7" w14:textId="77777777" w:rsidR="00954379" w:rsidRPr="003A2A53"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28C0485D" w14:textId="77777777" w:rsidR="001E58AB" w:rsidRPr="001E58AB" w:rsidRDefault="001E58AB" w:rsidP="001E58AB">
      <w:pPr>
        <w:pStyle w:val="ConsPlusNormal"/>
        <w:spacing w:before="220"/>
        <w:jc w:val="both"/>
        <w:rPr>
          <w:rFonts w:ascii="Times New Roman" w:hAnsi="Times New Roman" w:cs="Times New Roman"/>
          <w:color w:val="000000" w:themeColor="text1"/>
        </w:rPr>
      </w:pPr>
      <w:r w:rsidRPr="001E58AB">
        <w:rPr>
          <w:rFonts w:ascii="Times New Roman" w:hAnsi="Times New Roman" w:cs="Times New Roman"/>
          <w:color w:val="000000" w:themeColor="text1"/>
        </w:rPr>
        <w:t xml:space="preserve">или же в отношении </w:t>
      </w:r>
      <w:r w:rsidRPr="001E58AB">
        <w:rPr>
          <w:rFonts w:ascii="Times New Roman" w:hAnsi="Times New Roman" w:cs="Times New Roman"/>
          <w:b/>
          <w:color w:val="000000" w:themeColor="text1"/>
        </w:rPr>
        <w:t>следующих</w:t>
      </w:r>
      <w:r w:rsidRPr="001E58AB">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p>
    <w:p w14:paraId="7FA5B3FB"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ценные бумаги, эмитентом которых (лицом, обязанным по которым) является лицо, зарегистрированное в иностранном государстве;</w:t>
      </w:r>
    </w:p>
    <w:p w14:paraId="12F6AF67"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государственные ценные бумаги иностранного государства</w:t>
      </w:r>
      <w:r w:rsidRPr="003A2A53">
        <w:rPr>
          <w:rFonts w:ascii="Times New Roman" w:eastAsiaTheme="minorHAnsi" w:hAnsi="Times New Roman" w:cs="Times New Roman"/>
          <w:color w:val="000000" w:themeColor="text1"/>
        </w:rPr>
        <w:t>;</w:t>
      </w:r>
    </w:p>
    <w:p w14:paraId="1CB3C8C7"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ценные бумаги международных финансовых организаций</w:t>
      </w:r>
      <w:r w:rsidRPr="003A2A53">
        <w:rPr>
          <w:rFonts w:ascii="Times New Roman" w:eastAsiaTheme="minorHAnsi" w:hAnsi="Times New Roman" w:cs="Times New Roman"/>
          <w:color w:val="000000" w:themeColor="text1"/>
        </w:rPr>
        <w:t>;</w:t>
      </w:r>
    </w:p>
    <w:p w14:paraId="382A4346"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российские депозитарные расписки, которые удостоверяют право собственности на определенное количество представляемых ценных бумаг, предназначенных для квалифицированных инвесторов</w:t>
      </w:r>
      <w:r w:rsidRPr="003A2A53">
        <w:rPr>
          <w:rFonts w:ascii="Times New Roman" w:eastAsiaTheme="minorHAnsi" w:hAnsi="Times New Roman" w:cs="Times New Roman"/>
          <w:color w:val="000000" w:themeColor="text1"/>
        </w:rPr>
        <w:t>;</w:t>
      </w:r>
    </w:p>
    <w:p w14:paraId="4863AB1F"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90"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91"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92"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93"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94"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32A8A42C"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95" w:history="1">
        <w:r w:rsidRPr="003A2A53">
          <w:rPr>
            <w:rFonts w:ascii="Times New Roman" w:eastAsiaTheme="minorHAnsi" w:hAnsi="Times New Roman" w:cs="Times New Roman"/>
            <w:color w:val="000000" w:themeColor="text1"/>
          </w:rPr>
          <w:t>абзацем пятым пункта 2</w:t>
        </w:r>
      </w:hyperlink>
      <w:r w:rsidRPr="003A2A53">
        <w:rPr>
          <w:rFonts w:ascii="Times New Roman" w:eastAsiaTheme="minorHAnsi" w:hAnsi="Times New Roman" w:cs="Times New Roman"/>
          <w:color w:val="000000" w:themeColor="text1"/>
        </w:rPr>
        <w:t xml:space="preserve">, </w:t>
      </w:r>
      <w:hyperlink r:id="rId96" w:history="1">
        <w:r w:rsidRPr="003A2A53">
          <w:rPr>
            <w:rFonts w:ascii="Times New Roman" w:eastAsiaTheme="minorHAnsi" w:hAnsi="Times New Roman" w:cs="Times New Roman"/>
            <w:color w:val="000000" w:themeColor="text1"/>
          </w:rPr>
          <w:t>абзацем четвертым пункта 3</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договоры, предусматривающие обязанность, установленную </w:t>
      </w:r>
      <w:hyperlink r:id="rId97"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98"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99"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00"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01"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0AAEF2A5" w14:textId="4080D035" w:rsidR="00C72ACE" w:rsidRPr="003A2A53" w:rsidRDefault="00C72ACE" w:rsidP="00C72ACE">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001E58AB">
        <w:rPr>
          <w:rFonts w:ascii="Times New Roman" w:hAnsi="Times New Roman" w:cs="Times New Roman"/>
          <w:color w:val="000000" w:themeColor="text1"/>
        </w:rPr>
        <w:t xml:space="preserve"> другие </w:t>
      </w:r>
      <w:r w:rsidRPr="003A2A53">
        <w:rPr>
          <w:rFonts w:ascii="Times New Roman" w:hAnsi="Times New Roman" w:cs="Times New Roman"/>
          <w:color w:val="000000" w:themeColor="text1"/>
        </w:rPr>
        <w:t>виды сделок, ценных бумаг и иных финансовых инструментов, предназначенные для квалифицированных инвесторов _______________________________________</w:t>
      </w:r>
    </w:p>
    <w:p w14:paraId="749F626E" w14:textId="77777777" w:rsidR="00954379" w:rsidRPr="003A2A53" w:rsidRDefault="00954379" w:rsidP="00954379">
      <w:pPr>
        <w:pStyle w:val="ConsPlusNormal"/>
        <w:ind w:left="284"/>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21900289" w14:textId="77777777" w:rsidR="00F0010D" w:rsidRPr="003A2A53" w:rsidRDefault="00F0010D" w:rsidP="00F0010D">
      <w:pPr>
        <w:pStyle w:val="ConsPlusNormal"/>
        <w:rPr>
          <w:rFonts w:ascii="Times New Roman" w:hAnsi="Times New Roman" w:cs="Times New Roman"/>
          <w:color w:val="000000" w:themeColor="text1"/>
        </w:rPr>
      </w:pPr>
    </w:p>
    <w:p w14:paraId="2CBDFCE4" w14:textId="77777777" w:rsidR="00F0010D" w:rsidRPr="003A2A53" w:rsidRDefault="00F0010D" w:rsidP="00F0010D">
      <w:pPr>
        <w:pStyle w:val="ConsPlusNormal"/>
        <w:jc w:val="both"/>
        <w:rPr>
          <w:rFonts w:ascii="Times New Roman" w:hAnsi="Times New Roman" w:cs="Times New Roman"/>
          <w:color w:val="000000" w:themeColor="text1"/>
        </w:rPr>
      </w:pPr>
    </w:p>
    <w:p w14:paraId="0F9B765F"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5A18CF2F"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04D13284"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688BAFC4" w14:textId="77777777" w:rsidR="00F0010D" w:rsidRPr="003A2A53" w:rsidRDefault="00F0010D" w:rsidP="00F0010D">
      <w:pPr>
        <w:pStyle w:val="ConsPlusNormal"/>
        <w:rPr>
          <w:rFonts w:ascii="Times New Roman" w:hAnsi="Times New Roman" w:cs="Times New Roman"/>
          <w:color w:val="000000" w:themeColor="text1"/>
          <w:sz w:val="24"/>
          <w:szCs w:val="24"/>
        </w:rPr>
      </w:pPr>
    </w:p>
    <w:p w14:paraId="51E2ECC9"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sz w:val="24"/>
          <w:szCs w:val="24"/>
        </w:rPr>
        <w:br w:type="page"/>
      </w:r>
      <w:r w:rsidRPr="003A2A53">
        <w:rPr>
          <w:rFonts w:ascii="Times New Roman" w:hAnsi="Times New Roman" w:cs="Times New Roman"/>
          <w:color w:val="000000" w:themeColor="text1"/>
        </w:rPr>
        <w:lastRenderedPageBreak/>
        <w:t>Приложение №5б</w:t>
      </w:r>
    </w:p>
    <w:p w14:paraId="09A2BB28"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Регламенту признания лиц </w:t>
      </w:r>
    </w:p>
    <w:p w14:paraId="42F2A2B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7159B86C" w14:textId="77777777" w:rsidR="00F0010D" w:rsidRPr="003A2A53" w:rsidRDefault="00F0010D" w:rsidP="00F0010D">
      <w:pPr>
        <w:pStyle w:val="ConsPlusNormal"/>
        <w:jc w:val="both"/>
        <w:rPr>
          <w:rFonts w:ascii="Times New Roman" w:hAnsi="Times New Roman" w:cs="Times New Roman"/>
          <w:color w:val="000000" w:themeColor="text1"/>
        </w:rPr>
      </w:pPr>
    </w:p>
    <w:p w14:paraId="1A04F4EF" w14:textId="77777777" w:rsidR="00F0010D" w:rsidRPr="003A2A53" w:rsidRDefault="00F0010D" w:rsidP="00F0010D">
      <w:pPr>
        <w:pStyle w:val="ConsPlusNormal"/>
        <w:jc w:val="both"/>
        <w:rPr>
          <w:rFonts w:ascii="Times New Roman" w:hAnsi="Times New Roman" w:cs="Times New Roman"/>
          <w:b/>
          <w:bCs/>
          <w:color w:val="000000" w:themeColor="text1"/>
        </w:rPr>
      </w:pPr>
    </w:p>
    <w:p w14:paraId="4B35254D"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Решение </w:t>
      </w:r>
    </w:p>
    <w:p w14:paraId="50E4E8D1"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об отказе в признании лица квалифицированным инвестором </w:t>
      </w:r>
    </w:p>
    <w:p w14:paraId="78C47EB4" w14:textId="77777777" w:rsidR="00F0010D" w:rsidRPr="003A2A53" w:rsidRDefault="00F0010D" w:rsidP="00F0010D">
      <w:pPr>
        <w:pStyle w:val="ConsPlusNormal"/>
        <w:spacing w:line="360" w:lineRule="auto"/>
        <w:jc w:val="center"/>
        <w:rPr>
          <w:rFonts w:ascii="Times New Roman" w:hAnsi="Times New Roman" w:cs="Times New Roman"/>
          <w:b/>
          <w:bCs/>
          <w:color w:val="000000" w:themeColor="text1"/>
        </w:rPr>
      </w:pPr>
    </w:p>
    <w:p w14:paraId="253DA4FF" w14:textId="77777777" w:rsidR="00A81179" w:rsidRPr="003A2A53" w:rsidRDefault="00F0010D" w:rsidP="00F0010D">
      <w:pPr>
        <w:pStyle w:val="ConsPlusNormal"/>
        <w:spacing w:after="120"/>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Согласно предоставленному заявлению и комплекту документов </w:t>
      </w:r>
    </w:p>
    <w:p w14:paraId="48EF89CD" w14:textId="77777777" w:rsidR="00F0010D" w:rsidRPr="003A2A53" w:rsidRDefault="00F0010D" w:rsidP="00F0010D">
      <w:pPr>
        <w:pStyle w:val="ConsPlusNormal"/>
        <w:spacing w:after="120"/>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от «__</w:t>
      </w:r>
      <w:proofErr w:type="gramStart"/>
      <w:r w:rsidRPr="003A2A53">
        <w:rPr>
          <w:rFonts w:ascii="Times New Roman" w:hAnsi="Times New Roman" w:cs="Times New Roman"/>
          <w:color w:val="000000" w:themeColor="text1"/>
        </w:rPr>
        <w:t>_»_</w:t>
      </w:r>
      <w:proofErr w:type="gramEnd"/>
      <w:r w:rsidRPr="003A2A53">
        <w:rPr>
          <w:rFonts w:ascii="Times New Roman" w:hAnsi="Times New Roman" w:cs="Times New Roman"/>
          <w:color w:val="000000" w:themeColor="text1"/>
        </w:rPr>
        <w:t>______________20_____г.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принято решение </w:t>
      </w:r>
    </w:p>
    <w:p w14:paraId="28865C09"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отказать в признании</w:t>
      </w:r>
      <w:r w:rsidRPr="003A2A53">
        <w:rPr>
          <w:rFonts w:ascii="Times New Roman" w:hAnsi="Times New Roman" w:cs="Times New Roman"/>
          <w:color w:val="000000" w:themeColor="text1"/>
        </w:rPr>
        <w:t xml:space="preserve"> Клиента __________________________________________________</w:t>
      </w:r>
    </w:p>
    <w:p w14:paraId="45858196"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(ФИО/ наименование организации)</w:t>
      </w:r>
    </w:p>
    <w:p w14:paraId="2DC939CD"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 xml:space="preserve">ы)   </w:t>
      </w:r>
      <w:proofErr w:type="gramEnd"/>
      <w:r w:rsidRPr="003A2A53">
        <w:rPr>
          <w:rFonts w:ascii="Times New Roman" w:hAnsi="Times New Roman" w:cs="Times New Roman"/>
          <w:color w:val="000000" w:themeColor="text1"/>
        </w:rPr>
        <w:t>___________________________________________________________________</w:t>
      </w:r>
    </w:p>
    <w:p w14:paraId="1BBB2CF1"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76B7C741" w14:textId="77777777" w:rsidR="003A0D0B" w:rsidRPr="003A2A53" w:rsidRDefault="00F0010D" w:rsidP="003A0D0B">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 инвестором</w:t>
      </w:r>
      <w:r w:rsidR="003A0D0B" w:rsidRPr="003A2A53">
        <w:rPr>
          <w:rFonts w:ascii="Times New Roman" w:hAnsi="Times New Roman" w:cs="Times New Roman"/>
          <w:color w:val="000000" w:themeColor="text1"/>
        </w:rPr>
        <w:t xml:space="preserve"> </w:t>
      </w:r>
      <w:r w:rsidR="00CF1608" w:rsidRPr="003A2A53">
        <w:rPr>
          <w:rFonts w:ascii="Times New Roman" w:hAnsi="Times New Roman" w:cs="Times New Roman"/>
          <w:color w:val="000000" w:themeColor="text1"/>
        </w:rPr>
        <w:t xml:space="preserve">на </w:t>
      </w:r>
      <w:r w:rsidR="003A0D0B" w:rsidRPr="003A2A53">
        <w:rPr>
          <w:rFonts w:ascii="Times New Roman" w:hAnsi="Times New Roman" w:cs="Times New Roman"/>
          <w:color w:val="000000" w:themeColor="text1"/>
        </w:rPr>
        <w:t xml:space="preserve">основании </w:t>
      </w:r>
      <w:r w:rsidR="00F603A2" w:rsidRPr="003A2A53">
        <w:rPr>
          <w:rFonts w:ascii="Times New Roman" w:hAnsi="Times New Roman" w:cs="Times New Roman"/>
          <w:color w:val="000000" w:themeColor="text1"/>
        </w:rPr>
        <w:t xml:space="preserve">п.2.3 </w:t>
      </w:r>
      <w:r w:rsidR="003A0D0B" w:rsidRPr="003A2A53">
        <w:rPr>
          <w:rFonts w:ascii="Times New Roman" w:hAnsi="Times New Roman" w:cs="Times New Roman"/>
          <w:color w:val="000000" w:themeColor="text1"/>
        </w:rPr>
        <w:t>Регламента.</w:t>
      </w:r>
    </w:p>
    <w:p w14:paraId="0364012D" w14:textId="77777777" w:rsidR="00F0010D" w:rsidRPr="003A2A53" w:rsidRDefault="00F0010D" w:rsidP="00F0010D">
      <w:pPr>
        <w:pStyle w:val="ConsPlusNormal"/>
        <w:jc w:val="both"/>
        <w:rPr>
          <w:rFonts w:ascii="Times New Roman" w:hAnsi="Times New Roman" w:cs="Times New Roman"/>
          <w:color w:val="000000" w:themeColor="text1"/>
        </w:rPr>
      </w:pPr>
    </w:p>
    <w:p w14:paraId="2E8DD8DD" w14:textId="77777777" w:rsidR="00F0010D" w:rsidRPr="003A2A53" w:rsidRDefault="00F0010D" w:rsidP="00F0010D">
      <w:pPr>
        <w:pStyle w:val="ConsPlusNormal"/>
        <w:jc w:val="both"/>
        <w:rPr>
          <w:rFonts w:ascii="Times New Roman" w:hAnsi="Times New Roman" w:cs="Times New Roman"/>
          <w:color w:val="000000" w:themeColor="text1"/>
        </w:rPr>
      </w:pPr>
    </w:p>
    <w:p w14:paraId="12C574FF" w14:textId="77777777" w:rsidR="00F0010D" w:rsidRPr="003A2A53" w:rsidRDefault="00F0010D" w:rsidP="00F0010D">
      <w:pPr>
        <w:pStyle w:val="ConsPlusNormal"/>
        <w:jc w:val="both"/>
        <w:rPr>
          <w:rFonts w:ascii="Times New Roman" w:hAnsi="Times New Roman" w:cs="Times New Roman"/>
          <w:color w:val="000000" w:themeColor="text1"/>
        </w:rPr>
      </w:pPr>
    </w:p>
    <w:p w14:paraId="3C2624E4" w14:textId="77777777" w:rsidR="00F0010D" w:rsidRPr="003A2A53" w:rsidRDefault="00F0010D" w:rsidP="00F0010D">
      <w:pPr>
        <w:pStyle w:val="ConsPlusNormal"/>
        <w:jc w:val="both"/>
        <w:rPr>
          <w:rFonts w:ascii="Times New Roman" w:hAnsi="Times New Roman" w:cs="Times New Roman"/>
          <w:color w:val="000000" w:themeColor="text1"/>
        </w:rPr>
      </w:pPr>
    </w:p>
    <w:p w14:paraId="1E6218E5" w14:textId="77777777" w:rsidR="00F0010D" w:rsidRPr="003A2A53" w:rsidRDefault="00F0010D" w:rsidP="00F0010D">
      <w:pPr>
        <w:pStyle w:val="ConsPlusNormal"/>
        <w:ind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Причина отказа в признании лица квалифицированным инвестором: </w:t>
      </w:r>
    </w:p>
    <w:p w14:paraId="3461C968"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_____________________________________________________________________________</w:t>
      </w:r>
    </w:p>
    <w:p w14:paraId="267867CF" w14:textId="77777777" w:rsidR="00F0010D" w:rsidRPr="003A2A53" w:rsidRDefault="00F0010D" w:rsidP="00F0010D">
      <w:pPr>
        <w:pStyle w:val="ConsPlusNormal"/>
        <w:jc w:val="both"/>
        <w:rPr>
          <w:rFonts w:ascii="Times New Roman" w:hAnsi="Times New Roman" w:cs="Times New Roman"/>
          <w:color w:val="000000" w:themeColor="text1"/>
        </w:rPr>
      </w:pPr>
    </w:p>
    <w:p w14:paraId="74333F8C"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_____________________________________________________________________________</w:t>
      </w:r>
    </w:p>
    <w:p w14:paraId="6D19C568" w14:textId="77777777" w:rsidR="00F0010D" w:rsidRPr="003A2A53" w:rsidRDefault="00F0010D" w:rsidP="00F0010D">
      <w:pPr>
        <w:pStyle w:val="ConsPlusNormal"/>
        <w:rPr>
          <w:rFonts w:ascii="Times New Roman" w:hAnsi="Times New Roman" w:cs="Times New Roman"/>
          <w:b/>
          <w:bCs/>
          <w:color w:val="000000" w:themeColor="text1"/>
        </w:rPr>
      </w:pPr>
    </w:p>
    <w:p w14:paraId="10B72830" w14:textId="77777777" w:rsidR="00F0010D" w:rsidRPr="003A2A53" w:rsidRDefault="00F0010D" w:rsidP="00F0010D">
      <w:pPr>
        <w:pStyle w:val="ConsPlusNormal"/>
        <w:jc w:val="both"/>
        <w:rPr>
          <w:rFonts w:ascii="Times New Roman" w:hAnsi="Times New Roman" w:cs="Times New Roman"/>
          <w:color w:val="000000" w:themeColor="text1"/>
        </w:rPr>
      </w:pPr>
    </w:p>
    <w:p w14:paraId="5D8D6139" w14:textId="77777777" w:rsidR="00F0010D" w:rsidRPr="003A2A53" w:rsidRDefault="00F0010D" w:rsidP="00F0010D">
      <w:pPr>
        <w:pStyle w:val="ConsPlusNormal"/>
        <w:jc w:val="both"/>
        <w:rPr>
          <w:rFonts w:ascii="Times New Roman" w:hAnsi="Times New Roman" w:cs="Times New Roman"/>
          <w:color w:val="000000" w:themeColor="text1"/>
        </w:rPr>
      </w:pPr>
    </w:p>
    <w:p w14:paraId="13D7B2DC" w14:textId="77777777" w:rsidR="00F0010D" w:rsidRPr="003A2A53" w:rsidRDefault="00F0010D" w:rsidP="00F0010D">
      <w:pPr>
        <w:pStyle w:val="ConsPlusNormal"/>
        <w:jc w:val="both"/>
        <w:rPr>
          <w:rFonts w:ascii="Times New Roman" w:hAnsi="Times New Roman" w:cs="Times New Roman"/>
          <w:color w:val="000000" w:themeColor="text1"/>
        </w:rPr>
      </w:pPr>
    </w:p>
    <w:p w14:paraId="54F54BA8" w14:textId="77777777" w:rsidR="00F0010D" w:rsidRPr="003A2A53" w:rsidRDefault="00F0010D" w:rsidP="00F0010D">
      <w:pPr>
        <w:pStyle w:val="ConsPlusNormal"/>
        <w:jc w:val="both"/>
        <w:rPr>
          <w:rFonts w:ascii="Times New Roman" w:hAnsi="Times New Roman" w:cs="Times New Roman"/>
          <w:color w:val="000000" w:themeColor="text1"/>
        </w:rPr>
      </w:pPr>
    </w:p>
    <w:p w14:paraId="61644C8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5FD9222C"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2800DC3C"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br w:type="page"/>
      </w:r>
      <w:r w:rsidRPr="003A2A53">
        <w:rPr>
          <w:rFonts w:ascii="Times New Roman" w:hAnsi="Times New Roman" w:cs="Times New Roman"/>
          <w:color w:val="000000" w:themeColor="text1"/>
        </w:rPr>
        <w:lastRenderedPageBreak/>
        <w:t>Приложение №5в</w:t>
      </w:r>
    </w:p>
    <w:p w14:paraId="440DB300"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Регламенту признания лиц </w:t>
      </w:r>
    </w:p>
    <w:p w14:paraId="5C98F298"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w:t>
      </w:r>
    </w:p>
    <w:p w14:paraId="729FAB20" w14:textId="77777777" w:rsidR="00F0010D" w:rsidRPr="003A2A53" w:rsidRDefault="00F0010D" w:rsidP="00F0010D">
      <w:pPr>
        <w:pStyle w:val="ConsPlusNormal"/>
        <w:jc w:val="both"/>
        <w:rPr>
          <w:rFonts w:ascii="Times New Roman" w:hAnsi="Times New Roman" w:cs="Times New Roman"/>
          <w:color w:val="000000" w:themeColor="text1"/>
        </w:rPr>
      </w:pPr>
    </w:p>
    <w:p w14:paraId="7274D8C4" w14:textId="77777777" w:rsidR="00F0010D" w:rsidRPr="003A2A53" w:rsidRDefault="00F0010D" w:rsidP="00F0010D">
      <w:pPr>
        <w:pStyle w:val="ConsPlusNormal"/>
        <w:jc w:val="both"/>
        <w:rPr>
          <w:rFonts w:ascii="Times New Roman" w:hAnsi="Times New Roman" w:cs="Times New Roman"/>
          <w:b/>
          <w:bCs/>
          <w:color w:val="000000" w:themeColor="text1"/>
        </w:rPr>
      </w:pPr>
    </w:p>
    <w:p w14:paraId="07ACD802"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Решение</w:t>
      </w:r>
    </w:p>
    <w:p w14:paraId="0CE7817F"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 об исключении из Реестра квалифицированных инвесторов </w:t>
      </w:r>
    </w:p>
    <w:p w14:paraId="285FA487" w14:textId="77777777" w:rsidR="00F0010D" w:rsidRPr="003A2A53" w:rsidRDefault="00F0010D" w:rsidP="00F0010D">
      <w:pPr>
        <w:pStyle w:val="ConsPlusNormal"/>
        <w:spacing w:line="360" w:lineRule="auto"/>
        <w:jc w:val="center"/>
        <w:rPr>
          <w:rFonts w:ascii="Times New Roman" w:hAnsi="Times New Roman" w:cs="Times New Roman"/>
          <w:b/>
          <w:bCs/>
          <w:color w:val="000000" w:themeColor="text1"/>
        </w:rPr>
      </w:pPr>
    </w:p>
    <w:p w14:paraId="78379C24" w14:textId="77777777" w:rsidR="00F0010D" w:rsidRPr="003A2A53" w:rsidRDefault="00F0010D" w:rsidP="00F0010D">
      <w:pPr>
        <w:pStyle w:val="ConsPlusNormal"/>
        <w:spacing w:after="120"/>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принято Решение </w:t>
      </w:r>
    </w:p>
    <w:p w14:paraId="086E0DC3"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 xml:space="preserve">об </w:t>
      </w:r>
      <w:proofErr w:type="gramStart"/>
      <w:r w:rsidRPr="003A2A53">
        <w:rPr>
          <w:rFonts w:ascii="Times New Roman" w:hAnsi="Times New Roman" w:cs="Times New Roman"/>
          <w:b/>
          <w:color w:val="000000" w:themeColor="text1"/>
        </w:rPr>
        <w:t>исключении</w:t>
      </w:r>
      <w:r w:rsidRPr="003A2A53">
        <w:rPr>
          <w:rFonts w:ascii="Times New Roman" w:hAnsi="Times New Roman" w:cs="Times New Roman"/>
          <w:color w:val="000000" w:themeColor="text1"/>
        </w:rPr>
        <w:t xml:space="preserve">  Клиента</w:t>
      </w:r>
      <w:proofErr w:type="gramEnd"/>
      <w:r w:rsidRPr="003A2A53">
        <w:rPr>
          <w:rFonts w:ascii="Times New Roman" w:hAnsi="Times New Roman" w:cs="Times New Roman"/>
          <w:color w:val="000000" w:themeColor="text1"/>
        </w:rPr>
        <w:t xml:space="preserve"> ________________________________________________________</w:t>
      </w:r>
    </w:p>
    <w:p w14:paraId="0112AEE9"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наименование организации)</w:t>
      </w:r>
    </w:p>
    <w:p w14:paraId="44CCD58B" w14:textId="77777777" w:rsidR="00F0010D" w:rsidRPr="003A2A53" w:rsidRDefault="00F0010D" w:rsidP="00F0010D">
      <w:pPr>
        <w:pStyle w:val="ConsPlusNormal"/>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 xml:space="preserve">ы)   </w:t>
      </w:r>
      <w:proofErr w:type="gramEnd"/>
      <w:r w:rsidRPr="003A2A53">
        <w:rPr>
          <w:rFonts w:ascii="Times New Roman" w:hAnsi="Times New Roman" w:cs="Times New Roman"/>
          <w:color w:val="000000" w:themeColor="text1"/>
        </w:rPr>
        <w:t xml:space="preserve">________________________________________________________________ </w:t>
      </w:r>
    </w:p>
    <w:p w14:paraId="0129187B"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209CE39A" w14:textId="77777777" w:rsidR="00F0010D" w:rsidRPr="003A2A53" w:rsidRDefault="00F0010D" w:rsidP="00F0010D">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color w:val="000000" w:themeColor="text1"/>
        </w:rPr>
        <w:t>из Реестра квалифицированных инвесторов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в связи с  </w:t>
      </w:r>
    </w:p>
    <w:p w14:paraId="3DD45846" w14:textId="77777777" w:rsidR="00772F34" w:rsidRPr="003A2A53" w:rsidRDefault="00772F34" w:rsidP="00772F34">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заявление квалифицированного инвестора;</w:t>
      </w:r>
    </w:p>
    <w:p w14:paraId="164B45CB" w14:textId="77777777" w:rsidR="00772F34" w:rsidRPr="003A2A53" w:rsidRDefault="00772F34" w:rsidP="00772F34">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несоблюдение требований, соответствие которым необходимо для признания лица квалифицированным инвестором;</w:t>
      </w:r>
    </w:p>
    <w:p w14:paraId="60C13C22" w14:textId="77777777" w:rsidR="00F0010D" w:rsidRPr="003A2A53" w:rsidRDefault="00772F34"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Pr>
          <w:rFonts w:ascii="Times New Roman" w:hAnsi="Times New Roman" w:cs="Times New Roman"/>
          <w:color w:val="000000" w:themeColor="text1"/>
        </w:rPr>
        <w:t xml:space="preserve"> ________________________________________________________________________________</w:t>
      </w:r>
    </w:p>
    <w:p w14:paraId="702CD7D0" w14:textId="77777777" w:rsidR="00F0010D" w:rsidRPr="003A2A53" w:rsidRDefault="00F0010D" w:rsidP="00F0010D">
      <w:pPr>
        <w:pStyle w:val="ConsPlusNormal"/>
        <w:jc w:val="both"/>
        <w:rPr>
          <w:rFonts w:ascii="Times New Roman" w:hAnsi="Times New Roman" w:cs="Times New Roman"/>
          <w:color w:val="000000" w:themeColor="text1"/>
        </w:rPr>
      </w:pPr>
    </w:p>
    <w:p w14:paraId="0360433F" w14:textId="77777777" w:rsidR="00F0010D" w:rsidRPr="003A2A53" w:rsidRDefault="00F0010D" w:rsidP="00F0010D">
      <w:pPr>
        <w:pStyle w:val="ConsPlusNormal"/>
        <w:jc w:val="both"/>
        <w:rPr>
          <w:rFonts w:ascii="Times New Roman" w:hAnsi="Times New Roman" w:cs="Times New Roman"/>
          <w:color w:val="000000" w:themeColor="text1"/>
        </w:rPr>
      </w:pPr>
    </w:p>
    <w:p w14:paraId="1F0084F5"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71F95FE7"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06E103E7"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015F6673"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43E9FFBA" w14:textId="77777777" w:rsidR="00F0010D" w:rsidRPr="003A2A53" w:rsidRDefault="00F0010D" w:rsidP="00F0010D">
      <w:pPr>
        <w:pStyle w:val="ConsPlusNormal"/>
        <w:jc w:val="both"/>
        <w:rPr>
          <w:rFonts w:ascii="Times New Roman" w:hAnsi="Times New Roman" w:cs="Times New Roman"/>
          <w:color w:val="000000" w:themeColor="text1"/>
        </w:rPr>
      </w:pPr>
    </w:p>
    <w:p w14:paraId="03045406"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581813C4"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2EBB18C7" w14:textId="77777777" w:rsidR="00F0010D" w:rsidRPr="003A2A53" w:rsidRDefault="00F0010D" w:rsidP="00F0010D">
      <w:pPr>
        <w:pStyle w:val="ConsPlusNormal"/>
        <w:rPr>
          <w:rFonts w:ascii="Times New Roman" w:hAnsi="Times New Roman" w:cs="Times New Roman"/>
          <w:color w:val="000000" w:themeColor="text1"/>
        </w:rPr>
      </w:pPr>
    </w:p>
    <w:p w14:paraId="5AB25B37"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sz w:val="20"/>
          <w:szCs w:val="20"/>
        </w:rPr>
        <w:br w:type="page"/>
      </w:r>
      <w:r w:rsidRPr="003A2A53">
        <w:rPr>
          <w:rFonts w:ascii="Times New Roman" w:hAnsi="Times New Roman" w:cs="Times New Roman"/>
          <w:color w:val="000000" w:themeColor="text1"/>
        </w:rPr>
        <w:lastRenderedPageBreak/>
        <w:t>Приложение №6а</w:t>
      </w:r>
    </w:p>
    <w:p w14:paraId="07622D6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5C750C94"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11707823" w14:textId="77777777" w:rsidR="00F0010D" w:rsidRPr="003A2A53" w:rsidRDefault="00F0010D" w:rsidP="00F0010D">
      <w:pPr>
        <w:pStyle w:val="ConsPlusNormal"/>
        <w:jc w:val="both"/>
        <w:rPr>
          <w:rFonts w:ascii="Times New Roman" w:hAnsi="Times New Roman" w:cs="Times New Roman"/>
          <w:color w:val="000000" w:themeColor="text1"/>
        </w:rPr>
      </w:pPr>
    </w:p>
    <w:p w14:paraId="22BD9F8C" w14:textId="77777777" w:rsidR="00F0010D" w:rsidRPr="003A2A53" w:rsidRDefault="00F0010D" w:rsidP="00F0010D">
      <w:pPr>
        <w:spacing w:after="0" w:line="240" w:lineRule="auto"/>
        <w:jc w:val="right"/>
        <w:rPr>
          <w:rFonts w:ascii="Times New Roman" w:hAnsi="Times New Roman" w:cs="Times New Roman"/>
          <w:color w:val="000000" w:themeColor="text1"/>
        </w:rPr>
      </w:pPr>
      <w:bookmarkStart w:id="27" w:name="OLE_LINK1"/>
      <w:r w:rsidRPr="003A2A53">
        <w:rPr>
          <w:rFonts w:ascii="Times New Roman" w:hAnsi="Times New Roman" w:cs="Times New Roman"/>
          <w:color w:val="000000" w:themeColor="text1"/>
        </w:rPr>
        <w:t>Клиент: _____________________________________________</w:t>
      </w:r>
    </w:p>
    <w:p w14:paraId="5F9E869D" w14:textId="77777777" w:rsidR="00F0010D" w:rsidRPr="003A2A53" w:rsidRDefault="00F0010D" w:rsidP="00F0010D">
      <w:pPr>
        <w:spacing w:after="0" w:line="240" w:lineRule="auto"/>
        <w:jc w:val="right"/>
        <w:rPr>
          <w:rFonts w:ascii="Times New Roman" w:hAnsi="Times New Roman" w:cs="Times New Roman"/>
          <w:i/>
          <w:iCs/>
          <w:color w:val="000000" w:themeColor="text1"/>
        </w:rPr>
      </w:pPr>
      <w:r w:rsidRPr="003A2A53">
        <w:rPr>
          <w:i/>
          <w:iCs/>
          <w:color w:val="000000" w:themeColor="text1"/>
        </w:rPr>
        <w:t>ФИО</w:t>
      </w:r>
      <w:r w:rsidRPr="003A2A53">
        <w:rPr>
          <w:rFonts w:ascii="Times New Roman" w:hAnsi="Times New Roman" w:cs="Times New Roman"/>
          <w:i/>
          <w:iCs/>
          <w:color w:val="000000" w:themeColor="text1"/>
        </w:rPr>
        <w:t>/уникальный код</w:t>
      </w:r>
      <w:r w:rsidRPr="003A2A53">
        <w:rPr>
          <w:i/>
          <w:iCs/>
          <w:color w:val="000000" w:themeColor="text1"/>
        </w:rPr>
        <w:tab/>
      </w:r>
      <w:r w:rsidRPr="003A2A53">
        <w:rPr>
          <w:i/>
          <w:iCs/>
          <w:color w:val="000000" w:themeColor="text1"/>
        </w:rPr>
        <w:tab/>
      </w:r>
    </w:p>
    <w:bookmarkEnd w:id="27"/>
    <w:p w14:paraId="5F9F1D2F" w14:textId="77777777" w:rsidR="00F0010D" w:rsidRPr="003A2A53" w:rsidRDefault="00F0010D" w:rsidP="00F0010D">
      <w:pPr>
        <w:pStyle w:val="ConsPlusNormal"/>
        <w:jc w:val="both"/>
        <w:rPr>
          <w:rFonts w:ascii="Times New Roman" w:hAnsi="Times New Roman" w:cs="Times New Roman"/>
          <w:color w:val="000000" w:themeColor="text1"/>
        </w:rPr>
      </w:pPr>
    </w:p>
    <w:p w14:paraId="762F8058"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175B9BDE" w14:textId="77777777" w:rsidR="00F0010D" w:rsidRPr="003A2A53" w:rsidRDefault="00F0010D" w:rsidP="00F0010D">
      <w:pPr>
        <w:pStyle w:val="ConsPlusNormal"/>
        <w:ind w:firstLine="708"/>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 признании физического лица квалифицированным инвестором </w:t>
      </w:r>
    </w:p>
    <w:p w14:paraId="30775CB4" w14:textId="77777777" w:rsidR="00F0010D" w:rsidRPr="003A2A53" w:rsidRDefault="00F0010D" w:rsidP="00F0010D">
      <w:pPr>
        <w:pStyle w:val="ConsPlusNormal"/>
        <w:jc w:val="center"/>
        <w:rPr>
          <w:rFonts w:ascii="Times New Roman" w:hAnsi="Times New Roman" w:cs="Times New Roman"/>
          <w:b/>
          <w:bCs/>
          <w:color w:val="000000" w:themeColor="text1"/>
        </w:rPr>
      </w:pPr>
    </w:p>
    <w:p w14:paraId="6E2C430C"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33152583"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4D4CD9B2" w14:textId="77777777" w:rsidR="00F0010D" w:rsidRPr="003A2A53" w:rsidRDefault="00F0010D" w:rsidP="00F0010D">
      <w:pPr>
        <w:pStyle w:val="ConsPlusNormal"/>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184869F8"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о признании</w:t>
      </w:r>
      <w:r w:rsidRPr="003A2A53">
        <w:rPr>
          <w:rFonts w:ascii="Times New Roman" w:hAnsi="Times New Roman" w:cs="Times New Roman"/>
          <w:color w:val="000000" w:themeColor="text1"/>
        </w:rPr>
        <w:t xml:space="preserve"> Клиента __________________________________________________________</w:t>
      </w:r>
    </w:p>
    <w:p w14:paraId="2D15FC94"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полностью)</w:t>
      </w:r>
    </w:p>
    <w:p w14:paraId="3F87770F"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ы)  _</w:t>
      </w:r>
      <w:proofErr w:type="gramEnd"/>
      <w:r w:rsidRPr="003A2A53">
        <w:rPr>
          <w:rFonts w:ascii="Times New Roman" w:hAnsi="Times New Roman" w:cs="Times New Roman"/>
          <w:color w:val="000000" w:themeColor="text1"/>
        </w:rPr>
        <w:t>__________________________________________________________________</w:t>
      </w:r>
    </w:p>
    <w:p w14:paraId="4AEF4441"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581A483B" w14:textId="77777777" w:rsidR="00F0010D" w:rsidRPr="003A2A53" w:rsidRDefault="00F0010D" w:rsidP="00F0010D">
      <w:pPr>
        <w:pStyle w:val="ConsPlusNormal"/>
        <w:spacing w:before="240" w:after="240" w:line="276"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 инвестором с «____» ____________ 20____г.  по основанию п.______   Регламента признания лиц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w:t>
      </w:r>
    </w:p>
    <w:p w14:paraId="0351D861" w14:textId="77777777" w:rsidR="00954379" w:rsidRPr="003A2A53"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655B7073" w14:textId="77777777" w:rsidR="001E58AB" w:rsidRPr="001E58AB" w:rsidRDefault="001E58AB" w:rsidP="001E58AB">
      <w:pPr>
        <w:pStyle w:val="ConsPlusNormal"/>
        <w:spacing w:before="220"/>
        <w:jc w:val="both"/>
        <w:rPr>
          <w:rFonts w:ascii="Times New Roman" w:hAnsi="Times New Roman" w:cs="Times New Roman"/>
          <w:color w:val="000000" w:themeColor="text1"/>
        </w:rPr>
      </w:pPr>
      <w:r w:rsidRPr="001E58AB">
        <w:rPr>
          <w:rFonts w:ascii="Times New Roman" w:hAnsi="Times New Roman" w:cs="Times New Roman"/>
          <w:color w:val="000000" w:themeColor="text1"/>
        </w:rPr>
        <w:t xml:space="preserve">или же в отношении </w:t>
      </w:r>
      <w:r w:rsidRPr="001E58AB">
        <w:rPr>
          <w:rFonts w:ascii="Times New Roman" w:hAnsi="Times New Roman" w:cs="Times New Roman"/>
          <w:b/>
          <w:color w:val="000000" w:themeColor="text1"/>
        </w:rPr>
        <w:t>следующих</w:t>
      </w:r>
      <w:r w:rsidRPr="001E58AB">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p>
    <w:p w14:paraId="2C6DDC27"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ценные бумаги, эмитентом которых (лицом, обязанным по которым) является лицо, зарегистрированное в иностранном государстве;</w:t>
      </w:r>
    </w:p>
    <w:p w14:paraId="0DA37E8A"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государственные ценные бумаги иностранного государства</w:t>
      </w:r>
      <w:r w:rsidRPr="003A2A53">
        <w:rPr>
          <w:rFonts w:ascii="Times New Roman" w:eastAsiaTheme="minorHAnsi" w:hAnsi="Times New Roman" w:cs="Times New Roman"/>
          <w:color w:val="000000" w:themeColor="text1"/>
        </w:rPr>
        <w:t>;</w:t>
      </w:r>
    </w:p>
    <w:p w14:paraId="543A3AB7"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ценные бумаги международных финансовых организаций</w:t>
      </w:r>
      <w:r w:rsidRPr="003A2A53">
        <w:rPr>
          <w:rFonts w:ascii="Times New Roman" w:eastAsiaTheme="minorHAnsi" w:hAnsi="Times New Roman" w:cs="Times New Roman"/>
          <w:color w:val="000000" w:themeColor="text1"/>
        </w:rPr>
        <w:t>;</w:t>
      </w:r>
    </w:p>
    <w:p w14:paraId="58EB5C5D"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российские депозитарные расписки, которые удостоверяют право собственности на определенное количество представляемых ценных бумаг, предназначенных для квалифицированных инвесторов</w:t>
      </w:r>
      <w:r w:rsidRPr="003A2A53">
        <w:rPr>
          <w:rFonts w:ascii="Times New Roman" w:eastAsiaTheme="minorHAnsi" w:hAnsi="Times New Roman" w:cs="Times New Roman"/>
          <w:color w:val="000000" w:themeColor="text1"/>
        </w:rPr>
        <w:t>;</w:t>
      </w:r>
    </w:p>
    <w:p w14:paraId="58434C7A"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102"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103"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104"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05"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06"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28D9C55B"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107" w:history="1">
        <w:r w:rsidRPr="003A2A53">
          <w:rPr>
            <w:rFonts w:ascii="Times New Roman" w:eastAsiaTheme="minorHAnsi" w:hAnsi="Times New Roman" w:cs="Times New Roman"/>
            <w:color w:val="000000" w:themeColor="text1"/>
          </w:rPr>
          <w:t>абзацем пятым пункта 2</w:t>
        </w:r>
      </w:hyperlink>
      <w:r w:rsidRPr="003A2A53">
        <w:rPr>
          <w:rFonts w:ascii="Times New Roman" w:eastAsiaTheme="minorHAnsi" w:hAnsi="Times New Roman" w:cs="Times New Roman"/>
          <w:color w:val="000000" w:themeColor="text1"/>
        </w:rPr>
        <w:t xml:space="preserve">, </w:t>
      </w:r>
      <w:hyperlink r:id="rId108" w:history="1">
        <w:r w:rsidRPr="003A2A53">
          <w:rPr>
            <w:rFonts w:ascii="Times New Roman" w:eastAsiaTheme="minorHAnsi" w:hAnsi="Times New Roman" w:cs="Times New Roman"/>
            <w:color w:val="000000" w:themeColor="text1"/>
          </w:rPr>
          <w:t>абзацем четвертым пункта 3</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договоры, предусматривающие обязанность, установленную </w:t>
      </w:r>
      <w:hyperlink r:id="rId109"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110"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111"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12"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13"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4574F027" w14:textId="3B6C8535" w:rsidR="00C72ACE" w:rsidRPr="003A2A53" w:rsidRDefault="00C72ACE" w:rsidP="00C72ACE">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001E58AB">
        <w:rPr>
          <w:rFonts w:ascii="Times New Roman" w:hAnsi="Times New Roman" w:cs="Times New Roman"/>
          <w:color w:val="000000" w:themeColor="text1"/>
        </w:rPr>
        <w:t xml:space="preserve"> другие </w:t>
      </w:r>
      <w:r w:rsidRPr="003A2A53">
        <w:rPr>
          <w:rFonts w:ascii="Times New Roman" w:hAnsi="Times New Roman" w:cs="Times New Roman"/>
          <w:color w:val="000000" w:themeColor="text1"/>
        </w:rPr>
        <w:t>виды сделок, ценных бумаг и иных финансовых инструментов, предназначенные для квалифицированных инвесторов _______________________________________</w:t>
      </w:r>
    </w:p>
    <w:p w14:paraId="322DD592" w14:textId="77777777" w:rsidR="00954379" w:rsidRPr="003A2A53" w:rsidRDefault="00954379" w:rsidP="00954379">
      <w:pPr>
        <w:pStyle w:val="ConsPlusNormal"/>
        <w:ind w:left="284"/>
        <w:jc w:val="both"/>
        <w:rPr>
          <w:rFonts w:ascii="Times New Roman" w:hAnsi="Times New Roman" w:cs="Times New Roman"/>
          <w:color w:val="000000" w:themeColor="text1"/>
        </w:rPr>
      </w:pPr>
    </w:p>
    <w:p w14:paraId="23670DDE" w14:textId="77777777" w:rsidR="00F0010D" w:rsidRPr="003A2A53" w:rsidRDefault="00F0010D" w:rsidP="00F0010D">
      <w:pPr>
        <w:pStyle w:val="ConsPlusNormal"/>
        <w:ind w:left="720"/>
        <w:jc w:val="both"/>
        <w:rPr>
          <w:rFonts w:ascii="Times New Roman" w:hAnsi="Times New Roman" w:cs="Times New Roman"/>
          <w:color w:val="000000" w:themeColor="text1"/>
        </w:rPr>
      </w:pPr>
    </w:p>
    <w:p w14:paraId="438BD098" w14:textId="77777777" w:rsidR="00C72ACE" w:rsidRPr="003A2A53" w:rsidRDefault="00C72ACE" w:rsidP="00F0010D">
      <w:pPr>
        <w:pStyle w:val="ConsPlusNormal"/>
        <w:ind w:left="720"/>
        <w:jc w:val="both"/>
        <w:rPr>
          <w:rFonts w:ascii="Times New Roman" w:hAnsi="Times New Roman" w:cs="Times New Roman"/>
          <w:color w:val="000000" w:themeColor="text1"/>
        </w:rPr>
      </w:pPr>
    </w:p>
    <w:p w14:paraId="65CE33FA" w14:textId="77777777" w:rsidR="00F0010D" w:rsidRPr="003A2A53" w:rsidRDefault="00F0010D" w:rsidP="00F0010D">
      <w:pPr>
        <w:pStyle w:val="ConsPlusNormal"/>
        <w:ind w:firstLine="708"/>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уведомляет Вас о следующем:</w:t>
      </w:r>
    </w:p>
    <w:p w14:paraId="32ACF914" w14:textId="77777777" w:rsidR="00F0010D" w:rsidRPr="003A2A53" w:rsidRDefault="00F0010D" w:rsidP="00F0010D">
      <w:pPr>
        <w:pStyle w:val="ConsPlusNormal"/>
        <w:ind w:firstLine="660"/>
        <w:jc w:val="both"/>
        <w:rPr>
          <w:rFonts w:ascii="Times New Roman" w:hAnsi="Times New Roman" w:cs="Times New Roman"/>
          <w:color w:val="000000" w:themeColor="text1"/>
        </w:rPr>
      </w:pPr>
      <w:r w:rsidRPr="003A2A53">
        <w:rPr>
          <w:rFonts w:ascii="Times New Roman" w:hAnsi="Times New Roman" w:cs="Times New Roman"/>
          <w:color w:val="000000" w:themeColor="text1"/>
        </w:rPr>
        <w:t>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w:t>
      </w:r>
      <w:r w:rsidR="00F603A2" w:rsidRPr="003A2A53">
        <w:rPr>
          <w:rFonts w:ascii="Times New Roman" w:hAnsi="Times New Roman" w:cs="Times New Roman"/>
          <w:color w:val="000000" w:themeColor="text1"/>
        </w:rPr>
        <w:t xml:space="preserve"> Признание Вас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w:t>
      </w:r>
      <w:r w:rsidR="0035765F" w:rsidRPr="003A2A53">
        <w:rPr>
          <w:rFonts w:ascii="Times New Roman" w:hAnsi="Times New Roman" w:cs="Times New Roman"/>
          <w:color w:val="000000" w:themeColor="text1"/>
        </w:rPr>
        <w:t>.</w:t>
      </w:r>
    </w:p>
    <w:p w14:paraId="30DC4663" w14:textId="77777777" w:rsidR="009726E0" w:rsidRPr="003A2A53" w:rsidRDefault="009726E0" w:rsidP="00F0010D">
      <w:pPr>
        <w:pStyle w:val="ConsPlusNormal"/>
        <w:ind w:firstLine="660"/>
        <w:jc w:val="both"/>
        <w:rPr>
          <w:rFonts w:ascii="Times New Roman" w:hAnsi="Times New Roman" w:cs="Times New Roman"/>
          <w:color w:val="000000" w:themeColor="text1"/>
        </w:rPr>
      </w:pPr>
    </w:p>
    <w:p w14:paraId="0D8520CE" w14:textId="77777777" w:rsidR="00F0010D" w:rsidRPr="003A2A53" w:rsidRDefault="00F0010D" w:rsidP="00F0010D">
      <w:pPr>
        <w:pStyle w:val="ConsPlusNormal"/>
        <w:ind w:firstLine="660"/>
        <w:jc w:val="both"/>
        <w:rPr>
          <w:rFonts w:ascii="Times New Roman" w:hAnsi="Times New Roman" w:cs="Times New Roman"/>
          <w:color w:val="000000" w:themeColor="text1"/>
        </w:rPr>
      </w:pPr>
      <w:r w:rsidRPr="003A2A53">
        <w:rPr>
          <w:rFonts w:ascii="Times New Roman" w:hAnsi="Times New Roman" w:cs="Times New Roman"/>
          <w:color w:val="000000" w:themeColor="text1"/>
        </w:rPr>
        <w:t>2. Вы вправе подать заявление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об исключении Вас из Реестра квалифицированных инвесторов.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47483456" w14:textId="77777777" w:rsidR="00F0010D" w:rsidRPr="003A2A53" w:rsidRDefault="00F0010D" w:rsidP="00F0010D">
      <w:pPr>
        <w:pStyle w:val="ConsPlusNormal"/>
        <w:ind w:firstLine="660"/>
        <w:jc w:val="both"/>
        <w:rPr>
          <w:rFonts w:ascii="Times New Roman" w:hAnsi="Times New Roman" w:cs="Times New Roman"/>
          <w:color w:val="000000" w:themeColor="text1"/>
        </w:rPr>
      </w:pPr>
    </w:p>
    <w:p w14:paraId="380C953E" w14:textId="77777777" w:rsidR="00F0010D" w:rsidRPr="003A2A53" w:rsidRDefault="00F0010D" w:rsidP="00F0010D">
      <w:pPr>
        <w:pStyle w:val="ConsPlusNormal"/>
        <w:ind w:firstLine="660"/>
        <w:jc w:val="both"/>
        <w:rPr>
          <w:rFonts w:ascii="Times New Roman" w:hAnsi="Times New Roman" w:cs="Times New Roman"/>
          <w:i/>
          <w:iCs/>
          <w:color w:val="000000" w:themeColor="text1"/>
        </w:rPr>
      </w:pPr>
      <w:r w:rsidRPr="003A2A53">
        <w:rPr>
          <w:rFonts w:ascii="Times New Roman" w:hAnsi="Times New Roman" w:cs="Times New Roman"/>
          <w:color w:val="000000" w:themeColor="text1"/>
        </w:rPr>
        <w:t>Вы можете подать заявление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об исключении Вас из Реестра квалифицированных инвесторов, путем подачи письменного заявления в Головном офисе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55C648BC" w14:textId="77777777" w:rsidR="00F0010D" w:rsidRPr="003A2A53" w:rsidRDefault="00F0010D" w:rsidP="00F0010D">
      <w:pPr>
        <w:pStyle w:val="ConsPlusNormal"/>
        <w:jc w:val="both"/>
        <w:rPr>
          <w:rFonts w:ascii="Times New Roman" w:hAnsi="Times New Roman" w:cs="Times New Roman"/>
          <w:color w:val="000000" w:themeColor="text1"/>
        </w:rPr>
      </w:pPr>
    </w:p>
    <w:p w14:paraId="32E12CA3" w14:textId="77777777" w:rsidR="00F0010D" w:rsidRPr="003A2A53" w:rsidRDefault="00F0010D" w:rsidP="00F0010D">
      <w:pPr>
        <w:pStyle w:val="ConsPlusNormal"/>
        <w:jc w:val="both"/>
        <w:rPr>
          <w:rFonts w:ascii="Times New Roman" w:hAnsi="Times New Roman" w:cs="Times New Roman"/>
          <w:color w:val="000000" w:themeColor="text1"/>
        </w:rPr>
      </w:pPr>
    </w:p>
    <w:p w14:paraId="037A48F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054E578C"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2981363B"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5D0A3AE4" w14:textId="77777777" w:rsidR="00F0010D" w:rsidRPr="003A2A53" w:rsidRDefault="00F0010D" w:rsidP="00F0010D">
      <w:pPr>
        <w:pStyle w:val="ConsPlusNormal"/>
        <w:jc w:val="both"/>
        <w:rPr>
          <w:rFonts w:ascii="Times New Roman" w:hAnsi="Times New Roman" w:cs="Times New Roman"/>
          <w:color w:val="000000" w:themeColor="text1"/>
        </w:rPr>
      </w:pPr>
    </w:p>
    <w:p w14:paraId="6C822547" w14:textId="77777777" w:rsidR="00F0010D" w:rsidRPr="003A2A53" w:rsidRDefault="00F0010D" w:rsidP="00F0010D">
      <w:pPr>
        <w:pStyle w:val="ConsPlusNormal"/>
        <w:jc w:val="both"/>
        <w:rPr>
          <w:rFonts w:ascii="Times New Roman" w:hAnsi="Times New Roman" w:cs="Times New Roman"/>
          <w:color w:val="000000" w:themeColor="text1"/>
        </w:rPr>
      </w:pPr>
    </w:p>
    <w:p w14:paraId="57DCF693" w14:textId="77777777" w:rsidR="00F0010D" w:rsidRPr="003A2A53" w:rsidRDefault="00F0010D" w:rsidP="00F0010D">
      <w:pPr>
        <w:pStyle w:val="ConsPlusNormal"/>
        <w:jc w:val="both"/>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008499F9" w14:textId="77777777" w:rsidTr="00591102">
        <w:tc>
          <w:tcPr>
            <w:tcW w:w="9570" w:type="dxa"/>
          </w:tcPr>
          <w:p w14:paraId="52EC40E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4C823C5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3B52142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56DBCC45"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4938646F"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1371C959"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0F4618B4"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0F2E5BCE"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7A139868" w14:textId="77777777" w:rsidR="00F0010D" w:rsidRPr="003A2A53" w:rsidRDefault="00F0010D" w:rsidP="00F0010D">
      <w:pPr>
        <w:pStyle w:val="ConsPlusNormal"/>
        <w:jc w:val="both"/>
        <w:rPr>
          <w:rFonts w:ascii="Times New Roman" w:hAnsi="Times New Roman" w:cs="Times New Roman"/>
          <w:color w:val="000000" w:themeColor="text1"/>
        </w:rPr>
      </w:pPr>
    </w:p>
    <w:p w14:paraId="5CCABB67" w14:textId="77777777" w:rsidR="00F0010D" w:rsidRPr="003A2A53" w:rsidRDefault="00F0010D" w:rsidP="00F0010D">
      <w:pPr>
        <w:pStyle w:val="ConsPlusNormal"/>
        <w:jc w:val="both"/>
        <w:rPr>
          <w:rFonts w:ascii="Times New Roman" w:hAnsi="Times New Roman" w:cs="Times New Roman"/>
          <w:color w:val="000000" w:themeColor="text1"/>
        </w:rPr>
      </w:pPr>
    </w:p>
    <w:p w14:paraId="688439E7"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br w:type="page"/>
      </w:r>
      <w:r w:rsidRPr="003A2A53">
        <w:rPr>
          <w:rFonts w:ascii="Times New Roman" w:hAnsi="Times New Roman" w:cs="Times New Roman"/>
          <w:color w:val="000000" w:themeColor="text1"/>
        </w:rPr>
        <w:lastRenderedPageBreak/>
        <w:t>Приложение №6б</w:t>
      </w:r>
    </w:p>
    <w:p w14:paraId="33AE4ACE"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40788C4A"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6BAAC959" w14:textId="77777777" w:rsidR="00F0010D" w:rsidRPr="003A2A53" w:rsidRDefault="00F0010D" w:rsidP="00F0010D">
      <w:pPr>
        <w:pStyle w:val="ConsPlusNormal"/>
        <w:jc w:val="both"/>
        <w:rPr>
          <w:rFonts w:ascii="Times New Roman" w:hAnsi="Times New Roman" w:cs="Times New Roman"/>
          <w:color w:val="000000" w:themeColor="text1"/>
        </w:rPr>
      </w:pPr>
    </w:p>
    <w:p w14:paraId="11FB4CB4" w14:textId="77777777" w:rsidR="00F0010D" w:rsidRPr="003A2A53" w:rsidRDefault="00F0010D" w:rsidP="00F0010D">
      <w:pPr>
        <w:spacing w:after="0" w:line="240" w:lineRule="auto"/>
        <w:jc w:val="right"/>
        <w:rPr>
          <w:rFonts w:ascii="Times New Roman" w:hAnsi="Times New Roman" w:cs="Times New Roman"/>
          <w:color w:val="000000" w:themeColor="text1"/>
        </w:rPr>
      </w:pPr>
      <w:r w:rsidRPr="003A2A53">
        <w:rPr>
          <w:rFonts w:ascii="Times New Roman" w:hAnsi="Times New Roman" w:cs="Times New Roman"/>
          <w:color w:val="000000" w:themeColor="text1"/>
        </w:rPr>
        <w:t>Клиент: _____________________________________________</w:t>
      </w:r>
    </w:p>
    <w:p w14:paraId="70BA421F" w14:textId="77777777" w:rsidR="00F0010D" w:rsidRPr="003A2A53" w:rsidRDefault="00F0010D" w:rsidP="00F0010D">
      <w:pPr>
        <w:spacing w:after="0" w:line="240" w:lineRule="auto"/>
        <w:jc w:val="right"/>
        <w:rPr>
          <w:rFonts w:ascii="Times New Roman" w:hAnsi="Times New Roman" w:cs="Times New Roman"/>
          <w:i/>
          <w:iCs/>
          <w:color w:val="000000" w:themeColor="text1"/>
        </w:rPr>
      </w:pPr>
      <w:r w:rsidRPr="003A2A53">
        <w:rPr>
          <w:rFonts w:ascii="Times New Roman" w:hAnsi="Times New Roman" w:cs="Times New Roman"/>
          <w:i/>
          <w:iCs/>
          <w:color w:val="000000" w:themeColor="text1"/>
        </w:rPr>
        <w:t>наименование/уникальный код</w:t>
      </w:r>
      <w:r w:rsidRPr="003A2A53">
        <w:rPr>
          <w:i/>
          <w:iCs/>
          <w:color w:val="000000" w:themeColor="text1"/>
        </w:rPr>
        <w:tab/>
      </w:r>
      <w:r w:rsidRPr="003A2A53">
        <w:rPr>
          <w:i/>
          <w:iCs/>
          <w:color w:val="000000" w:themeColor="text1"/>
        </w:rPr>
        <w:tab/>
      </w:r>
    </w:p>
    <w:p w14:paraId="348789F6" w14:textId="77777777" w:rsidR="00F0010D" w:rsidRPr="003A2A53" w:rsidRDefault="00F0010D" w:rsidP="00F0010D">
      <w:pPr>
        <w:pStyle w:val="ConsPlusNormal"/>
        <w:jc w:val="both"/>
        <w:rPr>
          <w:rFonts w:ascii="Times New Roman" w:hAnsi="Times New Roman" w:cs="Times New Roman"/>
          <w:color w:val="000000" w:themeColor="text1"/>
        </w:rPr>
      </w:pPr>
    </w:p>
    <w:p w14:paraId="4EC46F05"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60E3E5AF" w14:textId="77777777" w:rsidR="00F0010D" w:rsidRPr="003A2A53" w:rsidRDefault="00F0010D" w:rsidP="00F0010D">
      <w:pPr>
        <w:pStyle w:val="ConsPlusNormal"/>
        <w:ind w:firstLine="708"/>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о признании юридического лица квалифицированным инвестором</w:t>
      </w:r>
      <w:r w:rsidRPr="003A2A53">
        <w:rPr>
          <w:color w:val="000000" w:themeColor="text1"/>
        </w:rPr>
        <w:t xml:space="preserve"> </w:t>
      </w:r>
    </w:p>
    <w:p w14:paraId="21EF66BC" w14:textId="77777777" w:rsidR="00F0010D" w:rsidRPr="003A2A53" w:rsidRDefault="00F0010D" w:rsidP="00F0010D">
      <w:pPr>
        <w:pStyle w:val="ConsPlusNormal"/>
        <w:jc w:val="center"/>
        <w:rPr>
          <w:rFonts w:ascii="Times New Roman" w:hAnsi="Times New Roman" w:cs="Times New Roman"/>
          <w:b/>
          <w:bCs/>
          <w:color w:val="000000" w:themeColor="text1"/>
        </w:rPr>
      </w:pPr>
    </w:p>
    <w:p w14:paraId="7844ECF2"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0742F807"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2F31DE9D" w14:textId="77777777" w:rsidR="00F0010D" w:rsidRPr="003A2A53" w:rsidRDefault="00F0010D" w:rsidP="00F0010D">
      <w:pPr>
        <w:pStyle w:val="ConsPlusNormal"/>
        <w:ind w:firstLine="567"/>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2735FE1C"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о признании</w:t>
      </w:r>
      <w:r w:rsidRPr="003A2A53">
        <w:rPr>
          <w:rFonts w:ascii="Times New Roman" w:hAnsi="Times New Roman" w:cs="Times New Roman"/>
          <w:color w:val="000000" w:themeColor="text1"/>
        </w:rPr>
        <w:t xml:space="preserve"> Клиента __________________________________________________________</w:t>
      </w:r>
    </w:p>
    <w:p w14:paraId="5D62402D"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(Полное наименование организации)</w:t>
      </w:r>
    </w:p>
    <w:p w14:paraId="1D44ED8B"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ы)  _</w:t>
      </w:r>
      <w:proofErr w:type="gramEnd"/>
      <w:r w:rsidRPr="003A2A53">
        <w:rPr>
          <w:rFonts w:ascii="Times New Roman" w:hAnsi="Times New Roman" w:cs="Times New Roman"/>
          <w:color w:val="000000" w:themeColor="text1"/>
        </w:rPr>
        <w:t>__________________________________________________________________</w:t>
      </w:r>
    </w:p>
    <w:p w14:paraId="7859B640"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24B19D67" w14:textId="77777777" w:rsidR="00F0010D" w:rsidRPr="003A2A53" w:rsidRDefault="00F0010D" w:rsidP="00F0010D">
      <w:pPr>
        <w:pStyle w:val="ConsPlusNormal"/>
        <w:spacing w:before="240"/>
        <w:jc w:val="both"/>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 инвестором с «____» ____________ 20____г.  по основанию п.______   Регламента признания лиц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w:t>
      </w:r>
    </w:p>
    <w:p w14:paraId="4CF03E7A"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3799A1CB" w14:textId="77777777" w:rsidR="00954379" w:rsidRPr="003A2A53"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4D3F17E5" w14:textId="77777777" w:rsidR="001E58AB" w:rsidRPr="001E58AB" w:rsidRDefault="001E58AB" w:rsidP="001E58AB">
      <w:pPr>
        <w:pStyle w:val="ConsPlusNormal"/>
        <w:spacing w:before="220"/>
        <w:jc w:val="both"/>
        <w:rPr>
          <w:rFonts w:ascii="Times New Roman" w:hAnsi="Times New Roman" w:cs="Times New Roman"/>
          <w:color w:val="000000" w:themeColor="text1"/>
        </w:rPr>
      </w:pPr>
      <w:r w:rsidRPr="001E58AB">
        <w:rPr>
          <w:rFonts w:ascii="Times New Roman" w:hAnsi="Times New Roman" w:cs="Times New Roman"/>
          <w:color w:val="000000" w:themeColor="text1"/>
        </w:rPr>
        <w:t xml:space="preserve">или же в отношении </w:t>
      </w:r>
      <w:r w:rsidRPr="001E58AB">
        <w:rPr>
          <w:rFonts w:ascii="Times New Roman" w:hAnsi="Times New Roman" w:cs="Times New Roman"/>
          <w:b/>
          <w:color w:val="000000" w:themeColor="text1"/>
        </w:rPr>
        <w:t>следующих</w:t>
      </w:r>
      <w:r w:rsidRPr="001E58AB">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p>
    <w:p w14:paraId="14D5B15D"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ценные бумаги, эмитентом которых (лицом, обязанным по которым) является лицо, зарегистрированное в иностранном государстве;</w:t>
      </w:r>
    </w:p>
    <w:p w14:paraId="6501EB2A"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государственные ценные бумаги иностранного государства</w:t>
      </w:r>
      <w:r w:rsidRPr="003A2A53">
        <w:rPr>
          <w:rFonts w:ascii="Times New Roman" w:eastAsiaTheme="minorHAnsi" w:hAnsi="Times New Roman" w:cs="Times New Roman"/>
          <w:color w:val="000000" w:themeColor="text1"/>
        </w:rPr>
        <w:t>;</w:t>
      </w:r>
    </w:p>
    <w:p w14:paraId="15A794CF"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ценные бумаги международных финансовых организаций</w:t>
      </w:r>
      <w:r w:rsidRPr="003A2A53">
        <w:rPr>
          <w:rFonts w:ascii="Times New Roman" w:eastAsiaTheme="minorHAnsi" w:hAnsi="Times New Roman" w:cs="Times New Roman"/>
          <w:color w:val="000000" w:themeColor="text1"/>
        </w:rPr>
        <w:t>;</w:t>
      </w:r>
    </w:p>
    <w:p w14:paraId="590487EA"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российские депозитарные расписки, которые удостоверяют право собственности на определенное количество представляемых ценных бумаг, предназначенных для квалифицированных инвесторов</w:t>
      </w:r>
      <w:r w:rsidRPr="003A2A53">
        <w:rPr>
          <w:rFonts w:ascii="Times New Roman" w:eastAsiaTheme="minorHAnsi" w:hAnsi="Times New Roman" w:cs="Times New Roman"/>
          <w:color w:val="000000" w:themeColor="text1"/>
        </w:rPr>
        <w:t>;</w:t>
      </w:r>
    </w:p>
    <w:p w14:paraId="1DDEF71F"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114"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115"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116"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17"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18"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0DBB354F"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119" w:history="1">
        <w:r w:rsidRPr="003A2A53">
          <w:rPr>
            <w:rFonts w:ascii="Times New Roman" w:eastAsiaTheme="minorHAnsi" w:hAnsi="Times New Roman" w:cs="Times New Roman"/>
            <w:color w:val="000000" w:themeColor="text1"/>
          </w:rPr>
          <w:t>абзацем пятым пункта 2</w:t>
        </w:r>
      </w:hyperlink>
      <w:r w:rsidRPr="003A2A53">
        <w:rPr>
          <w:rFonts w:ascii="Times New Roman" w:eastAsiaTheme="minorHAnsi" w:hAnsi="Times New Roman" w:cs="Times New Roman"/>
          <w:color w:val="000000" w:themeColor="text1"/>
        </w:rPr>
        <w:t xml:space="preserve">, </w:t>
      </w:r>
      <w:hyperlink r:id="rId120" w:history="1">
        <w:r w:rsidRPr="003A2A53">
          <w:rPr>
            <w:rFonts w:ascii="Times New Roman" w:eastAsiaTheme="minorHAnsi" w:hAnsi="Times New Roman" w:cs="Times New Roman"/>
            <w:color w:val="000000" w:themeColor="text1"/>
          </w:rPr>
          <w:t>абзацем четвертым пункта 3</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договоры, предусматривающие обязанность, установленную </w:t>
      </w:r>
      <w:hyperlink r:id="rId121"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122"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123"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24"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25"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61F8D164" w14:textId="135BF477" w:rsidR="00C72ACE" w:rsidRPr="003A2A53" w:rsidRDefault="00C72ACE" w:rsidP="00C72ACE">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001E58AB">
        <w:rPr>
          <w:rFonts w:ascii="Times New Roman" w:hAnsi="Times New Roman" w:cs="Times New Roman"/>
          <w:color w:val="000000" w:themeColor="text1"/>
        </w:rPr>
        <w:t xml:space="preserve"> другие </w:t>
      </w:r>
      <w:r w:rsidRPr="003A2A53">
        <w:rPr>
          <w:rFonts w:ascii="Times New Roman" w:hAnsi="Times New Roman" w:cs="Times New Roman"/>
          <w:color w:val="000000" w:themeColor="text1"/>
        </w:rPr>
        <w:t>виды сделок, ценных бумаг и иных финансовых инструментов, предназначенные для квалифицированных инвесторов _______________________________________</w:t>
      </w:r>
    </w:p>
    <w:p w14:paraId="2185E44A" w14:textId="77777777" w:rsidR="00C72ACE" w:rsidRPr="003A2A53" w:rsidRDefault="00C72ACE" w:rsidP="00F0010D">
      <w:pPr>
        <w:pStyle w:val="ConsPlusNormal"/>
        <w:jc w:val="both"/>
        <w:rPr>
          <w:rFonts w:ascii="Times New Roman" w:hAnsi="Times New Roman" w:cs="Times New Roman"/>
          <w:color w:val="000000" w:themeColor="text1"/>
        </w:rPr>
      </w:pPr>
    </w:p>
    <w:p w14:paraId="2893A122" w14:textId="77777777" w:rsidR="00C72ACE" w:rsidRPr="003A2A53" w:rsidRDefault="00C72ACE" w:rsidP="00F0010D">
      <w:pPr>
        <w:pStyle w:val="ConsPlusNormal"/>
        <w:jc w:val="both"/>
        <w:rPr>
          <w:rFonts w:ascii="Times New Roman" w:hAnsi="Times New Roman" w:cs="Times New Roman"/>
          <w:color w:val="000000" w:themeColor="text1"/>
        </w:rPr>
      </w:pPr>
    </w:p>
    <w:p w14:paraId="42995C4F" w14:textId="77777777" w:rsidR="00C72ACE" w:rsidRPr="003A2A53" w:rsidRDefault="00C72ACE" w:rsidP="00F0010D">
      <w:pPr>
        <w:pStyle w:val="ConsPlusNormal"/>
        <w:jc w:val="both"/>
        <w:rPr>
          <w:rFonts w:ascii="Times New Roman" w:hAnsi="Times New Roman" w:cs="Times New Roman"/>
          <w:color w:val="000000" w:themeColor="text1"/>
        </w:rPr>
      </w:pPr>
    </w:p>
    <w:p w14:paraId="10771D11"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уведомляет Вас о следующем:</w:t>
      </w:r>
    </w:p>
    <w:p w14:paraId="44A2CAE6" w14:textId="77777777" w:rsidR="00454229" w:rsidRPr="003A2A53" w:rsidRDefault="00454229" w:rsidP="00F0010D">
      <w:pPr>
        <w:pStyle w:val="ConsPlusNormal"/>
        <w:jc w:val="both"/>
        <w:rPr>
          <w:rFonts w:ascii="Times New Roman" w:hAnsi="Times New Roman" w:cs="Times New Roman"/>
          <w:color w:val="000000" w:themeColor="text1"/>
        </w:rPr>
      </w:pPr>
    </w:p>
    <w:p w14:paraId="344EBC76" w14:textId="77777777" w:rsidR="00F0010D" w:rsidRPr="003A2A53" w:rsidRDefault="00F0010D" w:rsidP="00023C5A">
      <w:pPr>
        <w:pStyle w:val="ConsPlusNormal"/>
        <w:ind w:firstLine="660"/>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 </w:t>
      </w:r>
      <w:r w:rsidR="00023C5A" w:rsidRPr="003A2A53">
        <w:rPr>
          <w:rFonts w:ascii="Times New Roman" w:hAnsi="Times New Roman" w:cs="Times New Roman"/>
          <w:color w:val="000000" w:themeColor="text1"/>
        </w:rPr>
        <w:t>Признание Вас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w:t>
      </w:r>
    </w:p>
    <w:p w14:paraId="4BA0CBB7" w14:textId="77777777" w:rsidR="009726E0" w:rsidRPr="003A2A53" w:rsidRDefault="009726E0" w:rsidP="00F0010D">
      <w:pPr>
        <w:pStyle w:val="ConsPlusNormal"/>
        <w:jc w:val="both"/>
        <w:rPr>
          <w:rFonts w:ascii="Times New Roman" w:hAnsi="Times New Roman" w:cs="Times New Roman"/>
          <w:color w:val="000000" w:themeColor="text1"/>
        </w:rPr>
      </w:pPr>
    </w:p>
    <w:p w14:paraId="72B404F1" w14:textId="77777777" w:rsidR="00F0010D" w:rsidRPr="003A2A53" w:rsidRDefault="00F0010D" w:rsidP="009726E0">
      <w:pPr>
        <w:pStyle w:val="ConsPlusNormal"/>
        <w:ind w:firstLine="708"/>
        <w:jc w:val="both"/>
        <w:rPr>
          <w:rFonts w:ascii="Times New Roman" w:hAnsi="Times New Roman" w:cs="Times New Roman"/>
          <w:color w:val="000000" w:themeColor="text1"/>
        </w:rPr>
      </w:pPr>
      <w:r w:rsidRPr="003A2A53">
        <w:rPr>
          <w:rFonts w:ascii="Times New Roman" w:hAnsi="Times New Roman" w:cs="Times New Roman"/>
          <w:color w:val="000000" w:themeColor="text1"/>
        </w:rPr>
        <w:t>2. Вы вправе подать заявление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7F2E8D1B" w14:textId="77777777" w:rsidR="00F0010D" w:rsidRPr="003A2A53" w:rsidRDefault="00F0010D" w:rsidP="00F0010D">
      <w:pPr>
        <w:pStyle w:val="ConsPlusNormal"/>
        <w:jc w:val="both"/>
        <w:rPr>
          <w:rFonts w:ascii="Times New Roman" w:hAnsi="Times New Roman" w:cs="Times New Roman"/>
          <w:color w:val="000000" w:themeColor="text1"/>
        </w:rPr>
      </w:pPr>
    </w:p>
    <w:p w14:paraId="37E832E1" w14:textId="77777777" w:rsidR="00F0010D" w:rsidRPr="003A2A53" w:rsidRDefault="00F0010D" w:rsidP="002A7BA6">
      <w:pPr>
        <w:pStyle w:val="ConsPlusNormal"/>
        <w:ind w:firstLine="708"/>
        <w:jc w:val="both"/>
        <w:rPr>
          <w:rFonts w:ascii="Times New Roman" w:hAnsi="Times New Roman" w:cs="Times New Roman"/>
          <w:color w:val="000000" w:themeColor="text1"/>
        </w:rPr>
      </w:pPr>
      <w:r w:rsidRPr="003A2A53">
        <w:rPr>
          <w:rFonts w:ascii="Times New Roman" w:hAnsi="Times New Roman" w:cs="Times New Roman"/>
          <w:color w:val="000000" w:themeColor="text1"/>
        </w:rPr>
        <w:t>Вы можете подать заявление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 об исключении Вас из Реестра квалифицированных инвесторов, путем подачи письменного заявления в Головном офисе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61F4B522" w14:textId="77777777" w:rsidR="00F0010D" w:rsidRPr="003A2A53" w:rsidRDefault="00F0010D" w:rsidP="00F0010D">
      <w:pPr>
        <w:pStyle w:val="ConsPlusNormal"/>
        <w:jc w:val="both"/>
        <w:rPr>
          <w:rFonts w:ascii="Times New Roman" w:hAnsi="Times New Roman" w:cs="Times New Roman"/>
          <w:color w:val="000000" w:themeColor="text1"/>
        </w:rPr>
      </w:pPr>
    </w:p>
    <w:p w14:paraId="03D5B990" w14:textId="77777777" w:rsidR="00F0010D" w:rsidRPr="003A2A53" w:rsidRDefault="00F0010D" w:rsidP="00F0010D">
      <w:pPr>
        <w:pStyle w:val="ConsPlusNormal"/>
        <w:jc w:val="both"/>
        <w:rPr>
          <w:rFonts w:ascii="Times New Roman" w:hAnsi="Times New Roman" w:cs="Times New Roman"/>
          <w:color w:val="000000" w:themeColor="text1"/>
        </w:rPr>
      </w:pPr>
    </w:p>
    <w:p w14:paraId="393C857B" w14:textId="77777777" w:rsidR="00F0010D" w:rsidRPr="003A2A53" w:rsidRDefault="00F0010D" w:rsidP="00F0010D">
      <w:pPr>
        <w:pStyle w:val="ConsPlusNormal"/>
        <w:jc w:val="both"/>
        <w:rPr>
          <w:rFonts w:ascii="Times New Roman" w:hAnsi="Times New Roman" w:cs="Times New Roman"/>
          <w:color w:val="000000" w:themeColor="text1"/>
        </w:rPr>
      </w:pPr>
    </w:p>
    <w:p w14:paraId="61D9940D" w14:textId="77777777" w:rsidR="00F0010D" w:rsidRPr="003A2A53" w:rsidRDefault="00F0010D" w:rsidP="00F0010D">
      <w:pPr>
        <w:pStyle w:val="ConsPlusNormal"/>
        <w:jc w:val="both"/>
        <w:rPr>
          <w:rFonts w:ascii="Times New Roman" w:hAnsi="Times New Roman" w:cs="Times New Roman"/>
          <w:color w:val="000000" w:themeColor="text1"/>
        </w:rPr>
      </w:pPr>
    </w:p>
    <w:p w14:paraId="7311A4C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06EBD312"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200D0C6B" w14:textId="77777777" w:rsidR="00F0010D" w:rsidRPr="003A2A53" w:rsidRDefault="00F0010D" w:rsidP="00F0010D">
      <w:pPr>
        <w:pStyle w:val="ConsPlusNormal"/>
        <w:jc w:val="both"/>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3A2A53" w:rsidRPr="003A2A53" w14:paraId="32269A33" w14:textId="77777777" w:rsidTr="00591102">
        <w:tc>
          <w:tcPr>
            <w:tcW w:w="9570" w:type="dxa"/>
          </w:tcPr>
          <w:p w14:paraId="2FA22529"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7A7869E3"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78831B0E"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58B1D003"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3885DA88"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021D6C4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3DCF7D3E"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5C0475C3"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0DF660A3"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br w:type="page"/>
      </w:r>
      <w:r w:rsidRPr="003A2A53">
        <w:rPr>
          <w:rFonts w:ascii="Times New Roman" w:hAnsi="Times New Roman" w:cs="Times New Roman"/>
          <w:color w:val="000000" w:themeColor="text1"/>
        </w:rPr>
        <w:lastRenderedPageBreak/>
        <w:t>Приложение №7</w:t>
      </w:r>
    </w:p>
    <w:p w14:paraId="3FE5F2FB"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 Регламенту признания лиц</w:t>
      </w:r>
    </w:p>
    <w:p w14:paraId="73A74FA3"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74A712DA" w14:textId="77777777" w:rsidR="00F0010D" w:rsidRPr="003A2A53" w:rsidRDefault="00F0010D" w:rsidP="00F0010D">
      <w:pPr>
        <w:pStyle w:val="ConsPlusNormal"/>
        <w:jc w:val="both"/>
        <w:rPr>
          <w:rFonts w:ascii="Times New Roman" w:hAnsi="Times New Roman" w:cs="Times New Roman"/>
          <w:color w:val="000000" w:themeColor="text1"/>
        </w:rPr>
      </w:pPr>
    </w:p>
    <w:p w14:paraId="488B321A" w14:textId="77777777" w:rsidR="00F0010D" w:rsidRPr="003A2A53" w:rsidRDefault="00F0010D" w:rsidP="00F0010D">
      <w:pPr>
        <w:pStyle w:val="ConsPlusNormal"/>
        <w:jc w:val="both"/>
        <w:rPr>
          <w:rFonts w:ascii="Times New Roman" w:hAnsi="Times New Roman" w:cs="Times New Roman"/>
          <w:color w:val="000000" w:themeColor="text1"/>
        </w:rPr>
      </w:pPr>
    </w:p>
    <w:p w14:paraId="1F0DE17E"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729074A3"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об отказе в признании лица квалифицированным инвестором</w:t>
      </w:r>
    </w:p>
    <w:p w14:paraId="2AD79790" w14:textId="77777777" w:rsidR="00F0010D" w:rsidRPr="003A2A53" w:rsidRDefault="00F0010D" w:rsidP="00F0010D">
      <w:pPr>
        <w:pStyle w:val="ConsPlusNormal"/>
        <w:jc w:val="both"/>
        <w:rPr>
          <w:rFonts w:ascii="Times New Roman" w:hAnsi="Times New Roman" w:cs="Times New Roman"/>
          <w:color w:val="000000" w:themeColor="text1"/>
        </w:rPr>
      </w:pPr>
    </w:p>
    <w:p w14:paraId="2BDE3D04"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07D783CB"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71E7C534"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63856083" w14:textId="77777777" w:rsidR="00F0010D" w:rsidRPr="003A2A53" w:rsidRDefault="00F0010D" w:rsidP="00F0010D">
      <w:pPr>
        <w:pStyle w:val="ConsPlusNormal"/>
        <w:spacing w:after="120"/>
        <w:ind w:firstLine="709"/>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0ED46EE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b/>
          <w:color w:val="000000" w:themeColor="text1"/>
        </w:rPr>
        <w:t>об отказе в признании</w:t>
      </w:r>
      <w:r w:rsidRPr="003A2A53">
        <w:rPr>
          <w:rFonts w:ascii="Times New Roman" w:hAnsi="Times New Roman" w:cs="Times New Roman"/>
          <w:color w:val="000000" w:themeColor="text1"/>
        </w:rPr>
        <w:t xml:space="preserve"> Клиента __________________________________________________</w:t>
      </w:r>
    </w:p>
    <w:p w14:paraId="06AFBB03"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(ФИО полностью / Полное наименование организации)</w:t>
      </w:r>
    </w:p>
    <w:p w14:paraId="1EA617D1"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w:t>
      </w:r>
      <w:proofErr w:type="gramStart"/>
      <w:r w:rsidRPr="003A2A53">
        <w:rPr>
          <w:rFonts w:ascii="Times New Roman" w:hAnsi="Times New Roman" w:cs="Times New Roman"/>
          <w:color w:val="000000" w:themeColor="text1"/>
        </w:rPr>
        <w:t>ы)  _</w:t>
      </w:r>
      <w:proofErr w:type="gramEnd"/>
      <w:r w:rsidRPr="003A2A53">
        <w:rPr>
          <w:rFonts w:ascii="Times New Roman" w:hAnsi="Times New Roman" w:cs="Times New Roman"/>
          <w:color w:val="000000" w:themeColor="text1"/>
        </w:rPr>
        <w:t>__________________________________________________________________</w:t>
      </w:r>
    </w:p>
    <w:p w14:paraId="64EC6977"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5C96F171"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квалифицированным инвестором по основанию п. </w:t>
      </w:r>
      <w:r w:rsidR="002C02E2" w:rsidRPr="003A2A53">
        <w:rPr>
          <w:rFonts w:ascii="Times New Roman" w:hAnsi="Times New Roman" w:cs="Times New Roman"/>
          <w:color w:val="000000" w:themeColor="text1"/>
        </w:rPr>
        <w:t xml:space="preserve">2.3 </w:t>
      </w:r>
      <w:r w:rsidRPr="003A2A53">
        <w:rPr>
          <w:rFonts w:ascii="Times New Roman" w:hAnsi="Times New Roman" w:cs="Times New Roman"/>
          <w:color w:val="000000" w:themeColor="text1"/>
        </w:rPr>
        <w:t>Регламента признания лиц 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w:t>
      </w:r>
    </w:p>
    <w:p w14:paraId="25B95584"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52127E25"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2A7E3F70" w14:textId="77777777" w:rsidR="00F0010D" w:rsidRPr="003A2A53" w:rsidRDefault="00F0010D" w:rsidP="00F0010D">
      <w:pPr>
        <w:pStyle w:val="ConsPlusNormal"/>
        <w:ind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Причина отказа в признании лица квалифицированным инвестором: </w:t>
      </w:r>
    </w:p>
    <w:p w14:paraId="4854780A"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_____________________________________________________________________________</w:t>
      </w:r>
    </w:p>
    <w:p w14:paraId="6B8DF4FE" w14:textId="77777777" w:rsidR="00F0010D" w:rsidRPr="003A2A53" w:rsidRDefault="00F0010D" w:rsidP="00F0010D">
      <w:pPr>
        <w:pStyle w:val="ConsPlusNormal"/>
        <w:jc w:val="both"/>
        <w:rPr>
          <w:rFonts w:ascii="Times New Roman" w:hAnsi="Times New Roman" w:cs="Times New Roman"/>
          <w:color w:val="000000" w:themeColor="text1"/>
        </w:rPr>
      </w:pPr>
    </w:p>
    <w:p w14:paraId="3FFC9A8D"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_____________________________________________________________________________</w:t>
      </w:r>
    </w:p>
    <w:p w14:paraId="58C1EAD0" w14:textId="77777777" w:rsidR="00F0010D" w:rsidRPr="003A2A53" w:rsidRDefault="00F0010D" w:rsidP="00F0010D">
      <w:pPr>
        <w:pStyle w:val="ConsPlusNormal"/>
        <w:jc w:val="both"/>
        <w:rPr>
          <w:rFonts w:ascii="Times New Roman" w:hAnsi="Times New Roman" w:cs="Times New Roman"/>
          <w:color w:val="000000" w:themeColor="text1"/>
        </w:rPr>
      </w:pPr>
    </w:p>
    <w:p w14:paraId="225A145E" w14:textId="77777777" w:rsidR="00F0010D" w:rsidRPr="003A2A53" w:rsidRDefault="00F0010D" w:rsidP="00F0010D">
      <w:pPr>
        <w:pStyle w:val="ConsPlusNormal"/>
        <w:jc w:val="both"/>
        <w:rPr>
          <w:rFonts w:ascii="Times New Roman" w:hAnsi="Times New Roman" w:cs="Times New Roman"/>
          <w:color w:val="000000" w:themeColor="text1"/>
        </w:rPr>
      </w:pPr>
    </w:p>
    <w:p w14:paraId="74CC15B7" w14:textId="77777777" w:rsidR="00F0010D" w:rsidRPr="003A2A53" w:rsidRDefault="00F0010D" w:rsidP="00F0010D">
      <w:pPr>
        <w:pStyle w:val="ConsPlusNormal"/>
        <w:jc w:val="both"/>
        <w:rPr>
          <w:rFonts w:ascii="Times New Roman" w:hAnsi="Times New Roman" w:cs="Times New Roman"/>
          <w:color w:val="000000" w:themeColor="text1"/>
        </w:rPr>
      </w:pPr>
    </w:p>
    <w:p w14:paraId="5469F6D4" w14:textId="77777777" w:rsidR="00F0010D" w:rsidRPr="003A2A53" w:rsidRDefault="00F0010D" w:rsidP="00F0010D">
      <w:pPr>
        <w:pStyle w:val="ConsPlusNormal"/>
        <w:jc w:val="both"/>
        <w:rPr>
          <w:rFonts w:ascii="Times New Roman" w:hAnsi="Times New Roman" w:cs="Times New Roman"/>
          <w:color w:val="000000" w:themeColor="text1"/>
        </w:rPr>
      </w:pPr>
    </w:p>
    <w:p w14:paraId="002F0BD8" w14:textId="77777777" w:rsidR="00F0010D" w:rsidRPr="003A2A53" w:rsidRDefault="00F0010D" w:rsidP="00F0010D">
      <w:pPr>
        <w:pStyle w:val="ConsPlusNormal"/>
        <w:jc w:val="both"/>
        <w:rPr>
          <w:rFonts w:ascii="Times New Roman" w:hAnsi="Times New Roman" w:cs="Times New Roman"/>
          <w:color w:val="000000" w:themeColor="text1"/>
        </w:rPr>
      </w:pPr>
    </w:p>
    <w:p w14:paraId="27E6155E" w14:textId="77777777" w:rsidR="00F0010D" w:rsidRPr="003A2A53" w:rsidRDefault="00F0010D" w:rsidP="00F0010D">
      <w:pPr>
        <w:pStyle w:val="ConsPlusNormal"/>
        <w:jc w:val="both"/>
        <w:rPr>
          <w:rFonts w:ascii="Times New Roman" w:hAnsi="Times New Roman" w:cs="Times New Roman"/>
          <w:color w:val="000000" w:themeColor="text1"/>
        </w:rPr>
      </w:pPr>
    </w:p>
    <w:p w14:paraId="40CE7DF5"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4CC2FAD1"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6F1D0375" w14:textId="77777777" w:rsidR="00F0010D" w:rsidRPr="003A2A53" w:rsidRDefault="00F0010D" w:rsidP="00F0010D">
      <w:pPr>
        <w:pStyle w:val="ConsPlusNormal"/>
        <w:jc w:val="both"/>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465F82E0" w14:textId="77777777" w:rsidTr="00591102">
        <w:tc>
          <w:tcPr>
            <w:tcW w:w="9570" w:type="dxa"/>
          </w:tcPr>
          <w:p w14:paraId="471A900C"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6114EF9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7B38DF9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4FE61B8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49BB50D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3218AABC"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775AC057"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6F91C5D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592CA703" w14:textId="77777777" w:rsidR="00F0010D" w:rsidRPr="003A2A53" w:rsidRDefault="00F0010D" w:rsidP="00F0010D">
      <w:pPr>
        <w:pStyle w:val="ConsPlusNormal"/>
        <w:jc w:val="both"/>
        <w:rPr>
          <w:rFonts w:ascii="Times New Roman" w:hAnsi="Times New Roman" w:cs="Times New Roman"/>
          <w:color w:val="000000" w:themeColor="text1"/>
        </w:rPr>
      </w:pPr>
    </w:p>
    <w:p w14:paraId="210FFD8D" w14:textId="77777777" w:rsidR="00F0010D" w:rsidRPr="003A2A53" w:rsidRDefault="00F0010D" w:rsidP="00F0010D">
      <w:pPr>
        <w:pStyle w:val="ConsPlusNormal"/>
        <w:jc w:val="both"/>
        <w:rPr>
          <w:rFonts w:ascii="Times New Roman" w:hAnsi="Times New Roman" w:cs="Times New Roman"/>
          <w:color w:val="000000" w:themeColor="text1"/>
        </w:rPr>
      </w:pPr>
    </w:p>
    <w:p w14:paraId="7D7ECD6E" w14:textId="77777777" w:rsidR="00F0010D" w:rsidRPr="003A2A53" w:rsidRDefault="00F0010D" w:rsidP="00F0010D">
      <w:pPr>
        <w:pStyle w:val="ConsPlusNormal"/>
        <w:jc w:val="both"/>
        <w:rPr>
          <w:rFonts w:ascii="Times New Roman" w:hAnsi="Times New Roman" w:cs="Times New Roman"/>
          <w:color w:val="000000" w:themeColor="text1"/>
        </w:rPr>
      </w:pPr>
    </w:p>
    <w:p w14:paraId="049BF28B" w14:textId="77777777" w:rsidR="00F0010D" w:rsidRPr="003A2A53" w:rsidRDefault="00F0010D" w:rsidP="00F0010D">
      <w:pPr>
        <w:pStyle w:val="ConsPlusNormal"/>
        <w:jc w:val="both"/>
        <w:rPr>
          <w:rFonts w:ascii="Times New Roman" w:hAnsi="Times New Roman" w:cs="Times New Roman"/>
          <w:color w:val="000000" w:themeColor="text1"/>
        </w:rPr>
      </w:pPr>
    </w:p>
    <w:p w14:paraId="6DB48274" w14:textId="77777777" w:rsidR="00F0010D" w:rsidRPr="003A2A53" w:rsidRDefault="00F0010D" w:rsidP="00F0010D">
      <w:pPr>
        <w:pStyle w:val="ConsPlusNormal"/>
        <w:jc w:val="both"/>
        <w:rPr>
          <w:rFonts w:ascii="Times New Roman" w:hAnsi="Times New Roman" w:cs="Times New Roman"/>
          <w:color w:val="000000" w:themeColor="text1"/>
        </w:rPr>
      </w:pPr>
    </w:p>
    <w:p w14:paraId="40FD92AD" w14:textId="77777777" w:rsidR="00F0010D" w:rsidRPr="003A2A53" w:rsidRDefault="00F0010D" w:rsidP="00F0010D">
      <w:pPr>
        <w:pStyle w:val="ConsPlusNormal"/>
        <w:jc w:val="both"/>
        <w:rPr>
          <w:rFonts w:ascii="Times New Roman" w:hAnsi="Times New Roman" w:cs="Times New Roman"/>
          <w:color w:val="000000" w:themeColor="text1"/>
        </w:rPr>
      </w:pPr>
    </w:p>
    <w:p w14:paraId="5AF0DE79" w14:textId="77777777" w:rsidR="00F0010D" w:rsidRPr="003A2A53" w:rsidRDefault="00F0010D" w:rsidP="00F0010D">
      <w:pPr>
        <w:pStyle w:val="ConsPlusNormal"/>
        <w:jc w:val="both"/>
        <w:rPr>
          <w:rFonts w:ascii="Times New Roman" w:hAnsi="Times New Roman" w:cs="Times New Roman"/>
          <w:color w:val="000000" w:themeColor="text1"/>
        </w:rPr>
      </w:pPr>
    </w:p>
    <w:p w14:paraId="6593A9D0" w14:textId="77777777" w:rsidR="00F0010D" w:rsidRPr="003A2A53" w:rsidRDefault="00F0010D" w:rsidP="00F0010D">
      <w:pPr>
        <w:pStyle w:val="ConsPlusNormal"/>
        <w:jc w:val="both"/>
        <w:rPr>
          <w:rFonts w:ascii="Times New Roman" w:hAnsi="Times New Roman" w:cs="Times New Roman"/>
          <w:color w:val="000000" w:themeColor="text1"/>
        </w:rPr>
      </w:pPr>
    </w:p>
    <w:p w14:paraId="6CE672F1" w14:textId="77777777" w:rsidR="00736F05" w:rsidRPr="003A2A53" w:rsidRDefault="00736F05" w:rsidP="00F0010D">
      <w:pPr>
        <w:pStyle w:val="ConsPlusNormal"/>
        <w:jc w:val="both"/>
        <w:rPr>
          <w:rFonts w:ascii="Times New Roman" w:hAnsi="Times New Roman" w:cs="Times New Roman"/>
          <w:color w:val="000000" w:themeColor="text1"/>
        </w:rPr>
      </w:pPr>
    </w:p>
    <w:p w14:paraId="5FD47458"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№8</w:t>
      </w:r>
      <w:r w:rsidR="00C13461" w:rsidRPr="003A2A53">
        <w:rPr>
          <w:rFonts w:ascii="Times New Roman" w:hAnsi="Times New Roman" w:cs="Times New Roman"/>
          <w:color w:val="000000" w:themeColor="text1"/>
        </w:rPr>
        <w:t>а</w:t>
      </w:r>
    </w:p>
    <w:p w14:paraId="74804A47"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78AE7EB9"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59408600" w14:textId="77777777" w:rsidR="00F0010D" w:rsidRPr="003A2A53" w:rsidRDefault="00F0010D" w:rsidP="00F0010D">
      <w:pPr>
        <w:pStyle w:val="ConsPlusNormal"/>
        <w:jc w:val="both"/>
        <w:rPr>
          <w:rFonts w:ascii="Times New Roman" w:hAnsi="Times New Roman" w:cs="Times New Roman"/>
          <w:color w:val="000000" w:themeColor="text1"/>
        </w:rPr>
      </w:pPr>
    </w:p>
    <w:p w14:paraId="1B61A583" w14:textId="77777777" w:rsidR="00F0010D" w:rsidRPr="003A2A53" w:rsidRDefault="00F0010D" w:rsidP="00F0010D">
      <w:pPr>
        <w:pStyle w:val="ConsPlusNormal"/>
        <w:tabs>
          <w:tab w:val="left" w:pos="2552"/>
        </w:tabs>
        <w:jc w:val="right"/>
        <w:rPr>
          <w:rFonts w:ascii="Times New Roman" w:hAnsi="Times New Roman" w:cs="Times New Roman"/>
          <w:color w:val="000000" w:themeColor="text1"/>
        </w:rPr>
      </w:pPr>
    </w:p>
    <w:p w14:paraId="0C176191" w14:textId="77777777" w:rsidR="00F0010D" w:rsidRPr="003A2A53" w:rsidRDefault="00F0010D" w:rsidP="00F0010D">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7806BC62" w14:textId="77777777" w:rsidR="00F0010D" w:rsidRPr="003A2A53" w:rsidRDefault="00F0010D" w:rsidP="00F0010D">
      <w:pPr>
        <w:pStyle w:val="ConsPlusNormal"/>
        <w:ind w:hanging="284"/>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об исключении из Реестра квалифицированных инвесторов </w:t>
      </w:r>
    </w:p>
    <w:p w14:paraId="3575EB19" w14:textId="77777777" w:rsidR="00F0010D" w:rsidRPr="003A2A53" w:rsidRDefault="00F0010D" w:rsidP="00F0010D">
      <w:pPr>
        <w:pStyle w:val="ConsPlusNormal"/>
        <w:ind w:hanging="284"/>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w:t>
      </w:r>
    </w:p>
    <w:p w14:paraId="07C8DC5A" w14:textId="77777777" w:rsidR="00F0010D" w:rsidRPr="003A2A53" w:rsidRDefault="00F0010D" w:rsidP="00F0010D">
      <w:pPr>
        <w:pStyle w:val="ConsPlusNormal"/>
        <w:jc w:val="right"/>
        <w:rPr>
          <w:rFonts w:ascii="Times New Roman" w:hAnsi="Times New Roman" w:cs="Times New Roman"/>
          <w:color w:val="000000" w:themeColor="text1"/>
        </w:rPr>
      </w:pPr>
    </w:p>
    <w:p w14:paraId="3FBA1A00" w14:textId="77777777" w:rsidR="00F0010D" w:rsidRPr="003A2A53" w:rsidRDefault="00F0010D" w:rsidP="00F0010D">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61843968" w14:textId="77777777" w:rsidR="00F0010D" w:rsidRPr="003A2A53" w:rsidRDefault="00F0010D" w:rsidP="00F0010D">
      <w:pPr>
        <w:pStyle w:val="ConsPlusNormal"/>
        <w:jc w:val="both"/>
        <w:rPr>
          <w:rFonts w:ascii="Times New Roman" w:hAnsi="Times New Roman" w:cs="Times New Roman"/>
          <w:color w:val="000000" w:themeColor="text1"/>
        </w:rPr>
      </w:pPr>
    </w:p>
    <w:p w14:paraId="289B2898" w14:textId="77777777" w:rsidR="00F0010D" w:rsidRPr="003A2A53" w:rsidRDefault="00F0010D" w:rsidP="00F0010D">
      <w:pPr>
        <w:pStyle w:val="ConsPlusNormal"/>
        <w:spacing w:after="120"/>
        <w:ind w:firstLine="709"/>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63711294" w14:textId="77777777" w:rsidR="00F0010D" w:rsidRPr="003A2A53" w:rsidRDefault="00F0010D" w:rsidP="00F0010D">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b/>
          <w:color w:val="000000" w:themeColor="text1"/>
        </w:rPr>
        <w:t>об исключении из Реестра квалифицированных инвесторов</w:t>
      </w:r>
      <w:r w:rsidRPr="003A2A53">
        <w:rPr>
          <w:rFonts w:ascii="Times New Roman" w:hAnsi="Times New Roman" w:cs="Times New Roman"/>
          <w:color w:val="000000" w:themeColor="text1"/>
        </w:rPr>
        <w:t xml:space="preserve"> </w:t>
      </w:r>
    </w:p>
    <w:p w14:paraId="03E29CEC"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Клиента ______________________________________________________________________</w:t>
      </w:r>
    </w:p>
    <w:p w14:paraId="27AAC574"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полностью/ Полное наименование организации)</w:t>
      </w:r>
    </w:p>
    <w:p w14:paraId="5D65C410"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договор(ы) ____________________________________________________________________</w:t>
      </w:r>
    </w:p>
    <w:p w14:paraId="241F7A3F" w14:textId="77777777" w:rsidR="00F0010D" w:rsidRPr="003A2A53" w:rsidRDefault="00F0010D" w:rsidP="00F0010D">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66A193F5" w14:textId="77777777" w:rsidR="00954379" w:rsidRPr="003A2A53"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2C29322E" w14:textId="77777777" w:rsidR="001E58AB" w:rsidRPr="001E58AB" w:rsidRDefault="001E58AB" w:rsidP="001E58AB">
      <w:pPr>
        <w:pStyle w:val="ConsPlusNormal"/>
        <w:spacing w:before="220"/>
        <w:jc w:val="both"/>
        <w:rPr>
          <w:rFonts w:ascii="Times New Roman" w:hAnsi="Times New Roman" w:cs="Times New Roman"/>
          <w:color w:val="000000" w:themeColor="text1"/>
        </w:rPr>
      </w:pPr>
      <w:r w:rsidRPr="001E58AB">
        <w:rPr>
          <w:rFonts w:ascii="Times New Roman" w:hAnsi="Times New Roman" w:cs="Times New Roman"/>
          <w:color w:val="000000" w:themeColor="text1"/>
        </w:rPr>
        <w:t xml:space="preserve">или же в отношении </w:t>
      </w:r>
      <w:r w:rsidRPr="001E58AB">
        <w:rPr>
          <w:rFonts w:ascii="Times New Roman" w:hAnsi="Times New Roman" w:cs="Times New Roman"/>
          <w:b/>
          <w:color w:val="000000" w:themeColor="text1"/>
        </w:rPr>
        <w:t>следующих</w:t>
      </w:r>
      <w:r w:rsidRPr="001E58AB">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p>
    <w:p w14:paraId="660587B4"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ценные бумаги, эмитентом которых (лицом, обязанным по которым) является лицо, зарегистрированное в иностранном государстве;</w:t>
      </w:r>
    </w:p>
    <w:p w14:paraId="7D33F382"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государственные ценные бумаги иностранного государства</w:t>
      </w:r>
      <w:r w:rsidRPr="003A2A53">
        <w:rPr>
          <w:rFonts w:ascii="Times New Roman" w:eastAsiaTheme="minorHAnsi" w:hAnsi="Times New Roman" w:cs="Times New Roman"/>
          <w:color w:val="000000" w:themeColor="text1"/>
        </w:rPr>
        <w:t>;</w:t>
      </w:r>
    </w:p>
    <w:p w14:paraId="4D11AA60"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ценные бумаги международных финансовых организаций</w:t>
      </w:r>
      <w:r w:rsidRPr="003A2A53">
        <w:rPr>
          <w:rFonts w:ascii="Times New Roman" w:eastAsiaTheme="minorHAnsi" w:hAnsi="Times New Roman" w:cs="Times New Roman"/>
          <w:color w:val="000000" w:themeColor="text1"/>
        </w:rPr>
        <w:t>;</w:t>
      </w:r>
    </w:p>
    <w:p w14:paraId="39C2114C"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российские депозитарные расписки, которые удостоверяют право собственности на определенное количество представляемых ценных бумаг, предназначенных для квалифицированных инвесторов</w:t>
      </w:r>
      <w:r w:rsidRPr="003A2A53">
        <w:rPr>
          <w:rFonts w:ascii="Times New Roman" w:eastAsiaTheme="minorHAnsi" w:hAnsi="Times New Roman" w:cs="Times New Roman"/>
          <w:color w:val="000000" w:themeColor="text1"/>
        </w:rPr>
        <w:t>;</w:t>
      </w:r>
    </w:p>
    <w:p w14:paraId="651E6414"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126"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127"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128"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29"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30"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59F23A71"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131" w:history="1">
        <w:r w:rsidRPr="003A2A53">
          <w:rPr>
            <w:rFonts w:ascii="Times New Roman" w:eastAsiaTheme="minorHAnsi" w:hAnsi="Times New Roman" w:cs="Times New Roman"/>
            <w:color w:val="000000" w:themeColor="text1"/>
          </w:rPr>
          <w:t>абзацем пятым пункта 2</w:t>
        </w:r>
      </w:hyperlink>
      <w:r w:rsidRPr="003A2A53">
        <w:rPr>
          <w:rFonts w:ascii="Times New Roman" w:eastAsiaTheme="minorHAnsi" w:hAnsi="Times New Roman" w:cs="Times New Roman"/>
          <w:color w:val="000000" w:themeColor="text1"/>
        </w:rPr>
        <w:t xml:space="preserve">, </w:t>
      </w:r>
      <w:hyperlink r:id="rId132" w:history="1">
        <w:r w:rsidRPr="003A2A53">
          <w:rPr>
            <w:rFonts w:ascii="Times New Roman" w:eastAsiaTheme="minorHAnsi" w:hAnsi="Times New Roman" w:cs="Times New Roman"/>
            <w:color w:val="000000" w:themeColor="text1"/>
          </w:rPr>
          <w:t>абзацем четвертым пункта 3</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договоры, предусматривающие обязанность, установленную </w:t>
      </w:r>
      <w:hyperlink r:id="rId133"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134"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135"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36"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37"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3CB8DF76" w14:textId="77023E9E" w:rsidR="00C72ACE" w:rsidRPr="003A2A53" w:rsidRDefault="00C72ACE" w:rsidP="00C72ACE">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001E58AB">
        <w:rPr>
          <w:rFonts w:ascii="Times New Roman" w:hAnsi="Times New Roman" w:cs="Times New Roman"/>
          <w:color w:val="000000" w:themeColor="text1"/>
        </w:rPr>
        <w:t xml:space="preserve"> другие </w:t>
      </w:r>
      <w:r w:rsidRPr="003A2A53">
        <w:rPr>
          <w:rFonts w:ascii="Times New Roman" w:hAnsi="Times New Roman" w:cs="Times New Roman"/>
          <w:color w:val="000000" w:themeColor="text1"/>
        </w:rPr>
        <w:t>виды сделок, ценных бумаг и иных финансовых инструментов, предназначенные для квалифицированных инвесторов _______________________________________</w:t>
      </w:r>
    </w:p>
    <w:p w14:paraId="1B61869D" w14:textId="77777777" w:rsidR="00C72ACE" w:rsidRPr="003A2A53" w:rsidRDefault="00C72ACE" w:rsidP="00F0010D">
      <w:pPr>
        <w:pStyle w:val="ConsPlusNormal"/>
        <w:ind w:firstLine="426"/>
        <w:jc w:val="both"/>
        <w:rPr>
          <w:rFonts w:ascii="Times New Roman" w:hAnsi="Times New Roman" w:cs="Times New Roman"/>
          <w:color w:val="000000" w:themeColor="text1"/>
        </w:rPr>
      </w:pPr>
    </w:p>
    <w:p w14:paraId="0775F939" w14:textId="77777777" w:rsidR="00C72ACE" w:rsidRPr="003A2A53" w:rsidRDefault="00C72ACE" w:rsidP="00F0010D">
      <w:pPr>
        <w:pStyle w:val="ConsPlusNormal"/>
        <w:ind w:firstLine="426"/>
        <w:jc w:val="both"/>
        <w:rPr>
          <w:rFonts w:ascii="Times New Roman" w:hAnsi="Times New Roman" w:cs="Times New Roman"/>
          <w:color w:val="000000" w:themeColor="text1"/>
        </w:rPr>
      </w:pPr>
    </w:p>
    <w:p w14:paraId="53E6BE6C" w14:textId="77777777" w:rsidR="00C72ACE" w:rsidRPr="003A2A53" w:rsidRDefault="00C72ACE" w:rsidP="00F0010D">
      <w:pPr>
        <w:pStyle w:val="ConsPlusNormal"/>
        <w:ind w:firstLine="426"/>
        <w:jc w:val="both"/>
        <w:rPr>
          <w:rFonts w:ascii="Times New Roman" w:hAnsi="Times New Roman" w:cs="Times New Roman"/>
          <w:color w:val="000000" w:themeColor="text1"/>
        </w:rPr>
      </w:pPr>
    </w:p>
    <w:p w14:paraId="56241059" w14:textId="77777777" w:rsidR="00C72ACE" w:rsidRPr="003A2A53" w:rsidRDefault="00C72ACE" w:rsidP="00F0010D">
      <w:pPr>
        <w:pStyle w:val="ConsPlusNormal"/>
        <w:ind w:firstLine="426"/>
        <w:jc w:val="both"/>
        <w:rPr>
          <w:rFonts w:ascii="Times New Roman" w:hAnsi="Times New Roman" w:cs="Times New Roman"/>
          <w:color w:val="000000" w:themeColor="text1"/>
        </w:rPr>
      </w:pPr>
    </w:p>
    <w:p w14:paraId="4093FB60" w14:textId="77777777" w:rsidR="00C72ACE" w:rsidRPr="003A2A53" w:rsidRDefault="00C72ACE" w:rsidP="00F0010D">
      <w:pPr>
        <w:pStyle w:val="ConsPlusNormal"/>
        <w:ind w:firstLine="426"/>
        <w:jc w:val="both"/>
        <w:rPr>
          <w:rFonts w:ascii="Times New Roman" w:hAnsi="Times New Roman" w:cs="Times New Roman"/>
          <w:color w:val="000000" w:themeColor="text1"/>
        </w:rPr>
      </w:pPr>
    </w:p>
    <w:p w14:paraId="081F71F0" w14:textId="77777777" w:rsidR="00F0010D" w:rsidRPr="003A2A53" w:rsidRDefault="00F0010D" w:rsidP="00F0010D">
      <w:pPr>
        <w:pStyle w:val="ConsPlusNormal"/>
        <w:ind w:firstLine="426"/>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Причина исключения лица из Реестра квалифицированных инвесторов:</w:t>
      </w:r>
    </w:p>
    <w:p w14:paraId="3962B26B"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1A638F7C" w14:textId="77777777" w:rsidR="00F0010D" w:rsidRPr="003A2A53" w:rsidRDefault="00A137FC" w:rsidP="00A137FC">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00F0010D" w:rsidRPr="003A2A53">
        <w:rPr>
          <w:rFonts w:ascii="Times New Roman" w:hAnsi="Times New Roman" w:cs="Times New Roman"/>
          <w:color w:val="000000" w:themeColor="text1"/>
        </w:rPr>
        <w:t>заявление квалифицированного инвестора;</w:t>
      </w:r>
    </w:p>
    <w:p w14:paraId="78844F00" w14:textId="77777777" w:rsidR="00F0010D" w:rsidRPr="003A2A53" w:rsidRDefault="00A137FC" w:rsidP="00A137FC">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00F0010D" w:rsidRPr="003A2A53">
        <w:rPr>
          <w:rFonts w:ascii="Times New Roman" w:hAnsi="Times New Roman" w:cs="Times New Roman"/>
          <w:color w:val="000000" w:themeColor="text1"/>
        </w:rPr>
        <w:t>несоблюдение требований, соответствие которым необходимо для признания лица квалифицированным инвестором;</w:t>
      </w:r>
    </w:p>
    <w:p w14:paraId="06D7B3BB" w14:textId="77777777" w:rsidR="00772F34" w:rsidRPr="003A2A53" w:rsidRDefault="00772F34" w:rsidP="00772F34">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Pr>
          <w:rFonts w:ascii="Times New Roman" w:hAnsi="Times New Roman" w:cs="Times New Roman"/>
          <w:color w:val="000000" w:themeColor="text1"/>
        </w:rPr>
        <w:t xml:space="preserve"> ________________________________________________________________________________</w:t>
      </w:r>
    </w:p>
    <w:p w14:paraId="1C16C2CF" w14:textId="77777777" w:rsidR="00F0010D" w:rsidRDefault="00F0010D" w:rsidP="00F0010D">
      <w:pPr>
        <w:pStyle w:val="ConsPlusNormal"/>
        <w:jc w:val="both"/>
        <w:rPr>
          <w:rFonts w:ascii="Times New Roman" w:hAnsi="Times New Roman" w:cs="Times New Roman"/>
          <w:color w:val="000000" w:themeColor="text1"/>
        </w:rPr>
      </w:pPr>
    </w:p>
    <w:p w14:paraId="303C49AE" w14:textId="77777777" w:rsidR="00772F34" w:rsidRDefault="00772F34" w:rsidP="00F0010D">
      <w:pPr>
        <w:pStyle w:val="ConsPlusNormal"/>
        <w:jc w:val="both"/>
        <w:rPr>
          <w:rFonts w:ascii="Times New Roman" w:hAnsi="Times New Roman" w:cs="Times New Roman"/>
          <w:color w:val="000000" w:themeColor="text1"/>
        </w:rPr>
      </w:pPr>
    </w:p>
    <w:p w14:paraId="13E360D2" w14:textId="77777777" w:rsidR="00772F34" w:rsidRPr="003A2A53" w:rsidRDefault="00772F34" w:rsidP="00F0010D">
      <w:pPr>
        <w:pStyle w:val="ConsPlusNormal"/>
        <w:jc w:val="both"/>
        <w:rPr>
          <w:rFonts w:ascii="Times New Roman" w:hAnsi="Times New Roman" w:cs="Times New Roman"/>
          <w:color w:val="000000" w:themeColor="text1"/>
        </w:rPr>
      </w:pPr>
    </w:p>
    <w:p w14:paraId="15060C24"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240C8F3B"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10DF8F39" w14:textId="77777777" w:rsidR="00F0010D" w:rsidRPr="003A2A53" w:rsidRDefault="00F0010D" w:rsidP="00F0010D">
      <w:pPr>
        <w:pStyle w:val="ConsPlusNormal"/>
        <w:jc w:val="center"/>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3A2A53" w:rsidRPr="003A2A53" w14:paraId="3F5B5801" w14:textId="77777777" w:rsidTr="00591102">
        <w:tc>
          <w:tcPr>
            <w:tcW w:w="9570" w:type="dxa"/>
          </w:tcPr>
          <w:p w14:paraId="6B862771"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14A3FA90"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71D017FD"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57352F28"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2E5F0140"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0DBFC76C"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1152458A"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1C4287A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2E4BF0A3" w14:textId="77777777" w:rsidR="00C13461"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br w:type="page"/>
      </w:r>
    </w:p>
    <w:p w14:paraId="325B61A0" w14:textId="77777777" w:rsidR="00C13461" w:rsidRPr="003A2A53" w:rsidRDefault="00C13461" w:rsidP="00C13461">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t>Приложение №8б</w:t>
      </w:r>
    </w:p>
    <w:p w14:paraId="76BD0ABE" w14:textId="77777777" w:rsidR="00C13461" w:rsidRPr="003A2A53" w:rsidRDefault="00C13461" w:rsidP="00C13461">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к Регламенту признания лиц </w:t>
      </w:r>
    </w:p>
    <w:p w14:paraId="4D521023" w14:textId="77777777" w:rsidR="00C13461" w:rsidRPr="003A2A53" w:rsidRDefault="00C13461" w:rsidP="00C13461">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квалифицированными инвесторами в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(АО)</w:t>
      </w:r>
    </w:p>
    <w:p w14:paraId="6041E4F5" w14:textId="77777777" w:rsidR="00C13461" w:rsidRPr="003A2A53" w:rsidRDefault="00C13461" w:rsidP="00C13461">
      <w:pPr>
        <w:pStyle w:val="ConsPlusNormal"/>
        <w:jc w:val="both"/>
        <w:rPr>
          <w:rFonts w:ascii="Times New Roman" w:hAnsi="Times New Roman" w:cs="Times New Roman"/>
          <w:color w:val="000000" w:themeColor="text1"/>
        </w:rPr>
      </w:pPr>
    </w:p>
    <w:p w14:paraId="5AF96777" w14:textId="77777777" w:rsidR="00C13461" w:rsidRPr="003A2A53" w:rsidRDefault="00C13461" w:rsidP="00C13461">
      <w:pPr>
        <w:pStyle w:val="ConsPlusNormal"/>
        <w:tabs>
          <w:tab w:val="left" w:pos="2552"/>
        </w:tabs>
        <w:jc w:val="right"/>
        <w:rPr>
          <w:rFonts w:ascii="Times New Roman" w:hAnsi="Times New Roman" w:cs="Times New Roman"/>
          <w:color w:val="000000" w:themeColor="text1"/>
        </w:rPr>
      </w:pPr>
    </w:p>
    <w:p w14:paraId="2D031F9E" w14:textId="77777777" w:rsidR="00C13461" w:rsidRPr="003A2A53" w:rsidRDefault="00C13461" w:rsidP="00C13461">
      <w:pPr>
        <w:pStyle w:val="ConsPlusNormal"/>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Уведомление</w:t>
      </w:r>
    </w:p>
    <w:p w14:paraId="6BE0ACA3" w14:textId="77777777" w:rsidR="00C13461" w:rsidRPr="003A2A53" w:rsidRDefault="00C13461" w:rsidP="00C13461">
      <w:pPr>
        <w:pStyle w:val="ConsPlusNormal"/>
        <w:ind w:hanging="284"/>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 xml:space="preserve">о внесении изменений в Реестр квалифицированных инвесторов </w:t>
      </w:r>
    </w:p>
    <w:p w14:paraId="254BEAEB" w14:textId="77777777" w:rsidR="00C13461" w:rsidRPr="003A2A53" w:rsidRDefault="00C13461" w:rsidP="00C13461">
      <w:pPr>
        <w:pStyle w:val="ConsPlusNormal"/>
        <w:ind w:hanging="284"/>
        <w:jc w:val="center"/>
        <w:rPr>
          <w:rFonts w:ascii="Times New Roman" w:hAnsi="Times New Roman" w:cs="Times New Roman"/>
          <w:b/>
          <w:bCs/>
          <w:color w:val="000000" w:themeColor="text1"/>
        </w:rPr>
      </w:pPr>
      <w:r w:rsidRPr="003A2A53">
        <w:rPr>
          <w:rFonts w:ascii="Times New Roman" w:hAnsi="Times New Roman" w:cs="Times New Roman"/>
          <w:b/>
          <w:bCs/>
          <w:color w:val="000000" w:themeColor="text1"/>
        </w:rPr>
        <w:t>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w:t>
      </w:r>
    </w:p>
    <w:p w14:paraId="6C7FFD07" w14:textId="77777777" w:rsidR="00C13461" w:rsidRPr="003A2A53" w:rsidRDefault="00C13461" w:rsidP="00C13461">
      <w:pPr>
        <w:pStyle w:val="ConsPlusNormal"/>
        <w:jc w:val="right"/>
        <w:rPr>
          <w:rFonts w:ascii="Times New Roman" w:hAnsi="Times New Roman" w:cs="Times New Roman"/>
          <w:color w:val="000000" w:themeColor="text1"/>
        </w:rPr>
      </w:pPr>
    </w:p>
    <w:p w14:paraId="051AF693" w14:textId="77777777" w:rsidR="00C13461" w:rsidRPr="003A2A53" w:rsidRDefault="00C13461" w:rsidP="00C13461">
      <w:pPr>
        <w:pStyle w:val="ConsPlusNormal"/>
        <w:jc w:val="right"/>
        <w:rPr>
          <w:rFonts w:ascii="Times New Roman" w:hAnsi="Times New Roman" w:cs="Times New Roman"/>
          <w:color w:val="000000" w:themeColor="text1"/>
        </w:rPr>
      </w:pPr>
      <w:r w:rsidRPr="003A2A53">
        <w:rPr>
          <w:rFonts w:ascii="Times New Roman" w:hAnsi="Times New Roman" w:cs="Times New Roman"/>
          <w:color w:val="000000" w:themeColor="text1"/>
        </w:rPr>
        <w:t xml:space="preserve">«__» _______________20___ г.                                       </w:t>
      </w:r>
    </w:p>
    <w:p w14:paraId="767210C8" w14:textId="77777777" w:rsidR="00C13461" w:rsidRPr="003A2A53" w:rsidRDefault="00C13461" w:rsidP="00C13461">
      <w:pPr>
        <w:pStyle w:val="ConsPlusNormal"/>
        <w:jc w:val="both"/>
        <w:rPr>
          <w:rFonts w:ascii="Times New Roman" w:hAnsi="Times New Roman" w:cs="Times New Roman"/>
          <w:color w:val="000000" w:themeColor="text1"/>
        </w:rPr>
      </w:pPr>
    </w:p>
    <w:p w14:paraId="10FACF61" w14:textId="77777777" w:rsidR="00C13461" w:rsidRPr="003A2A53" w:rsidRDefault="00C13461" w:rsidP="00C13461">
      <w:pPr>
        <w:pStyle w:val="ConsPlusNormal"/>
        <w:spacing w:after="120"/>
        <w:ind w:firstLine="709"/>
        <w:jc w:val="both"/>
        <w:rPr>
          <w:rFonts w:ascii="Times New Roman" w:hAnsi="Times New Roman" w:cs="Times New Roman"/>
          <w:color w:val="000000" w:themeColor="text1"/>
        </w:rPr>
      </w:pPr>
      <w:r w:rsidRPr="003A2A53">
        <w:rPr>
          <w:rFonts w:ascii="Times New Roman" w:hAnsi="Times New Roman" w:cs="Times New Roman"/>
          <w:color w:val="000000" w:themeColor="text1"/>
        </w:rPr>
        <w:t>Настоящим АКБ «</w:t>
      </w:r>
      <w:proofErr w:type="spellStart"/>
      <w:r w:rsidRPr="003A2A53">
        <w:rPr>
          <w:rFonts w:ascii="Times New Roman" w:hAnsi="Times New Roman" w:cs="Times New Roman"/>
          <w:color w:val="000000" w:themeColor="text1"/>
        </w:rPr>
        <w:t>Трансстройбанк</w:t>
      </w:r>
      <w:proofErr w:type="spellEnd"/>
      <w:r w:rsidRPr="003A2A53">
        <w:rPr>
          <w:rFonts w:ascii="Times New Roman" w:hAnsi="Times New Roman" w:cs="Times New Roman"/>
          <w:color w:val="000000" w:themeColor="text1"/>
        </w:rPr>
        <w:t xml:space="preserve">» (АО) (лицензия профессионального участника рынка ценных бумаг на осуществление брокерской деятельности ЦБ РФ №045-10550-100000 от 20.09.2007 г.) уведомляет </w:t>
      </w:r>
    </w:p>
    <w:p w14:paraId="00F2867F" w14:textId="77777777" w:rsidR="00C13461" w:rsidRPr="003A2A53" w:rsidRDefault="00C13461" w:rsidP="00C13461">
      <w:pPr>
        <w:pStyle w:val="ConsPlusNormal"/>
        <w:spacing w:after="120"/>
        <w:jc w:val="both"/>
        <w:rPr>
          <w:rFonts w:ascii="Times New Roman" w:hAnsi="Times New Roman" w:cs="Times New Roman"/>
          <w:color w:val="000000" w:themeColor="text1"/>
        </w:rPr>
      </w:pPr>
      <w:r w:rsidRPr="003A2A53">
        <w:rPr>
          <w:rFonts w:ascii="Times New Roman" w:hAnsi="Times New Roman" w:cs="Times New Roman"/>
          <w:b/>
          <w:color w:val="000000" w:themeColor="text1"/>
        </w:rPr>
        <w:t>о внесении изменений в Реестра квалифицированных инвесторов</w:t>
      </w:r>
      <w:r w:rsidRPr="003A2A53">
        <w:rPr>
          <w:rFonts w:ascii="Times New Roman" w:hAnsi="Times New Roman" w:cs="Times New Roman"/>
          <w:color w:val="000000" w:themeColor="text1"/>
        </w:rPr>
        <w:t xml:space="preserve"> в отношении</w:t>
      </w:r>
    </w:p>
    <w:p w14:paraId="731E69D6" w14:textId="77777777" w:rsidR="00C13461" w:rsidRPr="003A2A53" w:rsidRDefault="00C13461" w:rsidP="00C13461">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Клиента ______________________________________________________________________</w:t>
      </w:r>
    </w:p>
    <w:p w14:paraId="70CF1D51" w14:textId="77777777" w:rsidR="00C13461" w:rsidRPr="003A2A53" w:rsidRDefault="00C13461" w:rsidP="00C13461">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(ФИО полностью/ Полное наименование организации)</w:t>
      </w:r>
    </w:p>
    <w:p w14:paraId="54A4AB6E" w14:textId="77777777" w:rsidR="00C13461" w:rsidRPr="003A2A53" w:rsidRDefault="00C13461" w:rsidP="00C13461">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договор(ы) ____________________________________________________________________</w:t>
      </w:r>
    </w:p>
    <w:p w14:paraId="4C51704E" w14:textId="77777777" w:rsidR="00C13461" w:rsidRPr="003A2A53" w:rsidRDefault="00C13461" w:rsidP="00C13461">
      <w:pPr>
        <w:pStyle w:val="ConsPlusNormal"/>
        <w:spacing w:after="120"/>
        <w:jc w:val="center"/>
        <w:rPr>
          <w:rFonts w:ascii="Times New Roman" w:hAnsi="Times New Roman" w:cs="Times New Roman"/>
          <w:color w:val="000000" w:themeColor="text1"/>
        </w:rPr>
      </w:pPr>
      <w:r w:rsidRPr="003A2A53">
        <w:rPr>
          <w:rFonts w:ascii="Times New Roman" w:hAnsi="Times New Roman" w:cs="Times New Roman"/>
          <w:color w:val="000000" w:themeColor="text1"/>
        </w:rPr>
        <w:t>(вид, №, дата)</w:t>
      </w:r>
    </w:p>
    <w:p w14:paraId="6B4E35E7" w14:textId="77777777" w:rsidR="00C13461" w:rsidRPr="003A2A53" w:rsidRDefault="00C13461" w:rsidP="00C13461">
      <w:pPr>
        <w:pStyle w:val="ConsPlusNormal"/>
        <w:spacing w:after="120"/>
        <w:rPr>
          <w:rFonts w:ascii="Times New Roman" w:hAnsi="Times New Roman" w:cs="Times New Roman"/>
          <w:color w:val="000000" w:themeColor="text1"/>
        </w:rPr>
      </w:pPr>
      <w:r w:rsidRPr="003A2A53">
        <w:rPr>
          <w:rFonts w:ascii="Times New Roman" w:hAnsi="Times New Roman" w:cs="Times New Roman"/>
          <w:color w:val="000000" w:themeColor="text1"/>
        </w:rPr>
        <w:t>на основании его заявления и предоставленных им документов.</w:t>
      </w:r>
    </w:p>
    <w:p w14:paraId="3276C964" w14:textId="77777777" w:rsidR="00C13461" w:rsidRPr="003A2A53" w:rsidRDefault="00C13461" w:rsidP="00C1346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о полном и сокращенном (при наличии) фирменных наименованиях - для юридического лица; фамилии, имени и отчестве (при наличии) - для физического лица</w:t>
      </w:r>
    </w:p>
    <w:p w14:paraId="1218DF84" w14:textId="77777777" w:rsidR="00C13461" w:rsidRPr="003A2A53" w:rsidRDefault="00C13461" w:rsidP="00C13461">
      <w:pPr>
        <w:pStyle w:val="ConsPlusNormal"/>
        <w:widowControl/>
        <w:adjustRightInd w:val="0"/>
        <w:jc w:val="both"/>
        <w:rPr>
          <w:rFonts w:ascii="Times New Roman" w:hAnsi="Times New Roman" w:cs="Times New Roman"/>
          <w:color w:val="000000" w:themeColor="text1"/>
        </w:rPr>
      </w:pPr>
    </w:p>
    <w:p w14:paraId="5F438ACA" w14:textId="77777777" w:rsidR="00C13461" w:rsidRPr="003A2A53" w:rsidRDefault="00C13461" w:rsidP="00C1346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об адресе регистрации по месту нахождения - для юридического лица; адресе регистрации по месту жительства (месту пребывания) - для физического лица</w:t>
      </w:r>
    </w:p>
    <w:p w14:paraId="3D305E4B" w14:textId="77777777" w:rsidR="00C13461" w:rsidRPr="003A2A53" w:rsidRDefault="00C13461" w:rsidP="00C13461">
      <w:pPr>
        <w:pStyle w:val="ConsPlusNormal"/>
        <w:widowControl/>
        <w:adjustRightInd w:val="0"/>
        <w:jc w:val="both"/>
        <w:rPr>
          <w:rFonts w:ascii="Times New Roman" w:hAnsi="Times New Roman" w:cs="Times New Roman"/>
          <w:color w:val="000000" w:themeColor="text1"/>
        </w:rPr>
      </w:pPr>
    </w:p>
    <w:p w14:paraId="039E4734" w14:textId="77777777" w:rsidR="00C13461" w:rsidRPr="003A2A53" w:rsidRDefault="00C13461" w:rsidP="00C13461">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о TIN или его аналоге, либо LEI (при отсутствии TIN или его аналога), либо регистрационном номере в стране регистрации (при отсутствии TIN или его аналога и LEI) - для юридического лица; реквизитах документа, удостоверяющего личность, - для физического лица.</w:t>
      </w:r>
    </w:p>
    <w:p w14:paraId="6A1E5534" w14:textId="77777777" w:rsidR="00C13461" w:rsidRPr="003A2A53" w:rsidRDefault="00C13461" w:rsidP="00C13461">
      <w:pPr>
        <w:pStyle w:val="ConsPlusNormal"/>
        <w:widowControl/>
        <w:adjustRightInd w:val="0"/>
        <w:jc w:val="both"/>
        <w:rPr>
          <w:rFonts w:ascii="Times New Roman" w:hAnsi="Times New Roman" w:cs="Times New Roman"/>
          <w:color w:val="000000" w:themeColor="text1"/>
        </w:rPr>
      </w:pPr>
    </w:p>
    <w:p w14:paraId="28B79863" w14:textId="77777777" w:rsidR="00C13461" w:rsidRPr="003A2A53" w:rsidRDefault="00C13461" w:rsidP="00C13461">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другое</w:t>
      </w:r>
    </w:p>
    <w:p w14:paraId="265DE868" w14:textId="77777777" w:rsidR="00C13461" w:rsidRPr="003A2A53" w:rsidRDefault="00C13461" w:rsidP="00C13461">
      <w:pPr>
        <w:pStyle w:val="ConsPlusNormal"/>
        <w:jc w:val="both"/>
        <w:rPr>
          <w:rFonts w:ascii="Times New Roman" w:hAnsi="Times New Roman" w:cs="Times New Roman"/>
          <w:color w:val="000000" w:themeColor="text1"/>
        </w:rPr>
      </w:pPr>
    </w:p>
    <w:p w14:paraId="7BA99A78" w14:textId="77777777" w:rsidR="00C13461" w:rsidRPr="003A2A53" w:rsidRDefault="00C13461" w:rsidP="00C13461">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3497F2BE" w14:textId="77777777" w:rsidR="00C13461" w:rsidRPr="003A2A53" w:rsidRDefault="00C13461" w:rsidP="00C13461">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44483452" w14:textId="77777777" w:rsidR="00C13461" w:rsidRPr="003A2A53" w:rsidRDefault="00C13461" w:rsidP="00C13461">
      <w:pPr>
        <w:pStyle w:val="ConsPlusNormal"/>
        <w:jc w:val="center"/>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3A2A53" w:rsidRPr="003A2A53" w14:paraId="69EAF621" w14:textId="77777777" w:rsidTr="009127F5">
        <w:tc>
          <w:tcPr>
            <w:tcW w:w="9570" w:type="dxa"/>
          </w:tcPr>
          <w:p w14:paraId="210C0AB4"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p>
          <w:p w14:paraId="660357DB"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Уведомление направлено. </w:t>
            </w:r>
          </w:p>
          <w:p w14:paraId="294E5CCE"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3E4B020F"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направления уведомления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 xml:space="preserve">____________20___г.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5E9ACE44"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p>
          <w:p w14:paraId="73E7F837"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252A5D4E" w14:textId="77777777" w:rsidR="00C13461" w:rsidRPr="003A2A53" w:rsidRDefault="00C13461" w:rsidP="009127F5">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654A2E9C" w14:textId="77777777" w:rsidR="00C13461" w:rsidRPr="003A2A53" w:rsidRDefault="00C13461" w:rsidP="009127F5">
            <w:pPr>
              <w:autoSpaceDE w:val="0"/>
              <w:autoSpaceDN w:val="0"/>
              <w:adjustRightInd w:val="0"/>
              <w:spacing w:after="0" w:line="240" w:lineRule="auto"/>
              <w:jc w:val="both"/>
              <w:rPr>
                <w:rFonts w:ascii="Times New Roman" w:hAnsi="Times New Roman" w:cs="Times New Roman"/>
                <w:color w:val="000000" w:themeColor="text1"/>
              </w:rPr>
            </w:pPr>
          </w:p>
        </w:tc>
      </w:tr>
    </w:tbl>
    <w:p w14:paraId="75F1398F" w14:textId="77777777" w:rsidR="00C13461" w:rsidRPr="003A2A53" w:rsidRDefault="00C13461"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br w:type="page"/>
      </w:r>
    </w:p>
    <w:p w14:paraId="423A2087" w14:textId="77777777" w:rsidR="00C13461" w:rsidRPr="003A2A53" w:rsidRDefault="00C13461" w:rsidP="00F0010D">
      <w:pPr>
        <w:pStyle w:val="ConsPlusNormal"/>
        <w:jc w:val="right"/>
        <w:rPr>
          <w:rFonts w:ascii="Times New Roman" w:hAnsi="Times New Roman" w:cs="Times New Roman"/>
          <w:color w:val="000000" w:themeColor="text1"/>
          <w:sz w:val="20"/>
          <w:szCs w:val="20"/>
        </w:rPr>
      </w:pPr>
    </w:p>
    <w:p w14:paraId="4AFEC55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№9а</w:t>
      </w:r>
    </w:p>
    <w:p w14:paraId="2AE67753"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667C6C43"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4E52409F"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485FE62"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637CE1A5"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8E9744C" w14:textId="77777777" w:rsidR="00F0010D" w:rsidRPr="003A2A53" w:rsidRDefault="00F0010D" w:rsidP="00F0010D">
      <w:pPr>
        <w:pStyle w:val="ConsPlusNormal"/>
        <w:jc w:val="center"/>
        <w:rPr>
          <w:rFonts w:ascii="Times New Roman" w:hAnsi="Times New Roman" w:cs="Times New Roman"/>
          <w:b/>
          <w:color w:val="000000" w:themeColor="text1"/>
          <w:sz w:val="24"/>
          <w:szCs w:val="24"/>
        </w:rPr>
      </w:pPr>
      <w:r w:rsidRPr="003A2A53">
        <w:rPr>
          <w:rFonts w:ascii="Times New Roman" w:hAnsi="Times New Roman" w:cs="Times New Roman"/>
          <w:b/>
          <w:color w:val="000000" w:themeColor="text1"/>
          <w:sz w:val="24"/>
          <w:szCs w:val="24"/>
        </w:rPr>
        <w:t>Реестр квалифицированных инвесторов АКБ «</w:t>
      </w:r>
      <w:proofErr w:type="spellStart"/>
      <w:r w:rsidRPr="003A2A53">
        <w:rPr>
          <w:rFonts w:ascii="Times New Roman" w:hAnsi="Times New Roman" w:cs="Times New Roman"/>
          <w:b/>
          <w:color w:val="000000" w:themeColor="text1"/>
          <w:sz w:val="24"/>
          <w:szCs w:val="24"/>
        </w:rPr>
        <w:t>Трансстройданк</w:t>
      </w:r>
      <w:proofErr w:type="spellEnd"/>
      <w:r w:rsidRPr="003A2A53">
        <w:rPr>
          <w:rFonts w:ascii="Times New Roman" w:hAnsi="Times New Roman" w:cs="Times New Roman"/>
          <w:b/>
          <w:color w:val="000000" w:themeColor="text1"/>
          <w:sz w:val="24"/>
          <w:szCs w:val="24"/>
        </w:rPr>
        <w:t>» (АО)</w:t>
      </w:r>
    </w:p>
    <w:p w14:paraId="3F1F5D07"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3140B215"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28"/>
        <w:gridCol w:w="1488"/>
        <w:gridCol w:w="1129"/>
        <w:gridCol w:w="2054"/>
        <w:gridCol w:w="990"/>
        <w:gridCol w:w="1555"/>
      </w:tblGrid>
      <w:tr w:rsidR="003A2A53" w:rsidRPr="003A2A53" w14:paraId="16EC417C" w14:textId="77777777" w:rsidTr="002E7B81">
        <w:tc>
          <w:tcPr>
            <w:tcW w:w="486" w:type="dxa"/>
            <w:shd w:val="clear" w:color="auto" w:fill="auto"/>
          </w:tcPr>
          <w:p w14:paraId="19FC8F9F" w14:textId="77777777" w:rsidR="00F0010D" w:rsidRPr="003A2A53" w:rsidRDefault="00F0010D" w:rsidP="0081392C">
            <w:pPr>
              <w:pStyle w:val="ConsPlusNormal"/>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п/п</w:t>
            </w:r>
          </w:p>
        </w:tc>
        <w:tc>
          <w:tcPr>
            <w:tcW w:w="1428" w:type="dxa"/>
            <w:shd w:val="clear" w:color="auto" w:fill="auto"/>
          </w:tcPr>
          <w:p w14:paraId="091E7EE3" w14:textId="77777777" w:rsidR="002E7B81" w:rsidRPr="003A2A53" w:rsidRDefault="002E7B81" w:rsidP="0081392C">
            <w:pPr>
              <w:pStyle w:val="ConsPlusNormal"/>
              <w:rPr>
                <w:rFonts w:ascii="Times New Roman" w:hAnsi="Times New Roman" w:cs="Times New Roman"/>
                <w:color w:val="000000" w:themeColor="text1"/>
                <w:sz w:val="20"/>
                <w:szCs w:val="20"/>
              </w:rPr>
            </w:pPr>
          </w:p>
          <w:p w14:paraId="71F67FD0" w14:textId="77777777" w:rsidR="00F0010D" w:rsidRPr="003A2A53" w:rsidRDefault="0081392C" w:rsidP="0081392C">
            <w:pPr>
              <w:pStyle w:val="ConsPlusNormal"/>
              <w:rPr>
                <w:rFonts w:ascii="Times New Roman" w:hAnsi="Times New Roman" w:cs="Times New Roman"/>
                <w:color w:val="000000" w:themeColor="text1"/>
                <w:sz w:val="20"/>
                <w:szCs w:val="20"/>
              </w:rPr>
            </w:pPr>
            <w:r w:rsidRPr="003A2A53">
              <w:rPr>
                <w:rFonts w:ascii="Times New Roman" w:hAnsi="Times New Roman" w:cs="Times New Roman"/>
                <w:color w:val="000000" w:themeColor="text1"/>
              </w:rPr>
              <w:t>Полное и сокращенное (при наличии) фирменные наименования - для юридического лица; фамилия, имя и отчество (при наличии) - для физического лица</w:t>
            </w:r>
          </w:p>
        </w:tc>
        <w:tc>
          <w:tcPr>
            <w:tcW w:w="1488" w:type="dxa"/>
            <w:shd w:val="clear" w:color="auto" w:fill="auto"/>
          </w:tcPr>
          <w:p w14:paraId="189234FE" w14:textId="77777777" w:rsidR="002E7B81" w:rsidRPr="003A2A53" w:rsidRDefault="002E7B81" w:rsidP="00591102">
            <w:pPr>
              <w:pStyle w:val="ConsPlusNormal"/>
              <w:jc w:val="both"/>
              <w:rPr>
                <w:rFonts w:ascii="Times New Roman" w:hAnsi="Times New Roman" w:cs="Times New Roman"/>
                <w:color w:val="000000" w:themeColor="text1"/>
                <w:sz w:val="20"/>
                <w:szCs w:val="20"/>
              </w:rPr>
            </w:pPr>
          </w:p>
          <w:p w14:paraId="3C07B370" w14:textId="77777777" w:rsidR="00F0010D" w:rsidRPr="003A2A53" w:rsidRDefault="00F0010D" w:rsidP="00591102">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Договоры с Банком на оказание услуг на рынке ценных бумаг (вид -</w:t>
            </w:r>
            <w:proofErr w:type="spellStart"/>
            <w:r w:rsidRPr="003A2A53">
              <w:rPr>
                <w:rFonts w:ascii="Times New Roman" w:hAnsi="Times New Roman" w:cs="Times New Roman"/>
                <w:color w:val="000000" w:themeColor="text1"/>
                <w:sz w:val="20"/>
                <w:szCs w:val="20"/>
              </w:rPr>
              <w:t>брок</w:t>
            </w:r>
            <w:proofErr w:type="spellEnd"/>
            <w:r w:rsidRPr="003A2A53">
              <w:rPr>
                <w:rFonts w:ascii="Times New Roman" w:hAnsi="Times New Roman" w:cs="Times New Roman"/>
                <w:color w:val="000000" w:themeColor="text1"/>
                <w:sz w:val="20"/>
                <w:szCs w:val="20"/>
              </w:rPr>
              <w:t>. обслуживание, №, дата</w:t>
            </w:r>
          </w:p>
        </w:tc>
        <w:tc>
          <w:tcPr>
            <w:tcW w:w="1129" w:type="dxa"/>
            <w:shd w:val="clear" w:color="auto" w:fill="auto"/>
          </w:tcPr>
          <w:p w14:paraId="0E7BAE40" w14:textId="77777777" w:rsidR="0081392C" w:rsidRPr="003A2A53" w:rsidRDefault="00AA449C" w:rsidP="00AA449C">
            <w:pPr>
              <w:pStyle w:val="ConsPlusNormal"/>
              <w:spacing w:before="220"/>
              <w:rPr>
                <w:rFonts w:ascii="Times New Roman" w:hAnsi="Times New Roman" w:cs="Times New Roman"/>
                <w:color w:val="000000" w:themeColor="text1"/>
              </w:rPr>
            </w:pPr>
            <w:r w:rsidRPr="003A2A53">
              <w:rPr>
                <w:rFonts w:ascii="Times New Roman" w:hAnsi="Times New Roman" w:cs="Times New Roman"/>
                <w:color w:val="000000" w:themeColor="text1"/>
              </w:rPr>
              <w:t>А</w:t>
            </w:r>
            <w:r w:rsidR="0081392C" w:rsidRPr="003A2A53">
              <w:rPr>
                <w:rFonts w:ascii="Times New Roman" w:hAnsi="Times New Roman" w:cs="Times New Roman"/>
                <w:color w:val="000000" w:themeColor="text1"/>
              </w:rPr>
              <w:t>дрес регистрации по месту нахождения - для юридического лица; адрес регистрации по месту жительства (месту пребывания) - для физического лица;</w:t>
            </w:r>
          </w:p>
          <w:p w14:paraId="39D88991"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2054" w:type="dxa"/>
            <w:shd w:val="clear" w:color="auto" w:fill="auto"/>
          </w:tcPr>
          <w:p w14:paraId="432261FB" w14:textId="77777777" w:rsidR="002E7B81" w:rsidRPr="003A2A53" w:rsidRDefault="002E7B81" w:rsidP="002E7B81">
            <w:pPr>
              <w:pStyle w:val="ConsPlusNormal"/>
              <w:spacing w:before="220"/>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ИНН - иностранной организации в стране регистрации (</w:t>
            </w:r>
            <w:proofErr w:type="spellStart"/>
            <w:r w:rsidRPr="003A2A53">
              <w:rPr>
                <w:rFonts w:ascii="Times New Roman" w:hAnsi="Times New Roman" w:cs="Times New Roman"/>
                <w:color w:val="000000" w:themeColor="text1"/>
                <w:sz w:val="20"/>
                <w:szCs w:val="20"/>
              </w:rPr>
              <w:t>Tax</w:t>
            </w:r>
            <w:proofErr w:type="spellEnd"/>
            <w:r w:rsidRPr="003A2A53">
              <w:rPr>
                <w:rFonts w:ascii="Times New Roman" w:hAnsi="Times New Roman" w:cs="Times New Roman"/>
                <w:color w:val="000000" w:themeColor="text1"/>
                <w:sz w:val="20"/>
                <w:szCs w:val="20"/>
              </w:rPr>
              <w:t xml:space="preserve"> </w:t>
            </w:r>
            <w:proofErr w:type="spellStart"/>
            <w:r w:rsidRPr="003A2A53">
              <w:rPr>
                <w:rFonts w:ascii="Times New Roman" w:hAnsi="Times New Roman" w:cs="Times New Roman"/>
                <w:color w:val="000000" w:themeColor="text1"/>
                <w:sz w:val="20"/>
                <w:szCs w:val="20"/>
              </w:rPr>
              <w:t>Identification</w:t>
            </w:r>
            <w:proofErr w:type="spellEnd"/>
            <w:r w:rsidRPr="003A2A53">
              <w:rPr>
                <w:rFonts w:ascii="Times New Roman" w:hAnsi="Times New Roman" w:cs="Times New Roman"/>
                <w:color w:val="000000" w:themeColor="text1"/>
                <w:sz w:val="20"/>
                <w:szCs w:val="20"/>
              </w:rPr>
              <w:t xml:space="preserve"> </w:t>
            </w:r>
            <w:proofErr w:type="spellStart"/>
            <w:r w:rsidRPr="003A2A53">
              <w:rPr>
                <w:rFonts w:ascii="Times New Roman" w:hAnsi="Times New Roman" w:cs="Times New Roman"/>
                <w:color w:val="000000" w:themeColor="text1"/>
                <w:sz w:val="20"/>
                <w:szCs w:val="20"/>
              </w:rPr>
              <w:t>Number</w:t>
            </w:r>
            <w:proofErr w:type="spellEnd"/>
            <w:r w:rsidRPr="003A2A53">
              <w:rPr>
                <w:rFonts w:ascii="Times New Roman" w:hAnsi="Times New Roman" w:cs="Times New Roman"/>
                <w:color w:val="000000" w:themeColor="text1"/>
                <w:sz w:val="20"/>
                <w:szCs w:val="20"/>
              </w:rPr>
              <w:t>) (далее - TIN) или его аналог, либо международный код идентификации юридического лица (</w:t>
            </w:r>
            <w:proofErr w:type="spellStart"/>
            <w:r w:rsidRPr="003A2A53">
              <w:rPr>
                <w:rFonts w:ascii="Times New Roman" w:hAnsi="Times New Roman" w:cs="Times New Roman"/>
                <w:color w:val="000000" w:themeColor="text1"/>
                <w:sz w:val="20"/>
                <w:szCs w:val="20"/>
              </w:rPr>
              <w:t>Legal</w:t>
            </w:r>
            <w:proofErr w:type="spellEnd"/>
            <w:r w:rsidRPr="003A2A53">
              <w:rPr>
                <w:rFonts w:ascii="Times New Roman" w:hAnsi="Times New Roman" w:cs="Times New Roman"/>
                <w:color w:val="000000" w:themeColor="text1"/>
                <w:sz w:val="20"/>
                <w:szCs w:val="20"/>
              </w:rPr>
              <w:t xml:space="preserve"> </w:t>
            </w:r>
            <w:proofErr w:type="spellStart"/>
            <w:r w:rsidRPr="003A2A53">
              <w:rPr>
                <w:rFonts w:ascii="Times New Roman" w:hAnsi="Times New Roman" w:cs="Times New Roman"/>
                <w:color w:val="000000" w:themeColor="text1"/>
                <w:sz w:val="20"/>
                <w:szCs w:val="20"/>
              </w:rPr>
              <w:t>Entity</w:t>
            </w:r>
            <w:proofErr w:type="spellEnd"/>
            <w:r w:rsidRPr="003A2A53">
              <w:rPr>
                <w:rFonts w:ascii="Times New Roman" w:hAnsi="Times New Roman" w:cs="Times New Roman"/>
                <w:color w:val="000000" w:themeColor="text1"/>
                <w:sz w:val="20"/>
                <w:szCs w:val="20"/>
              </w:rPr>
              <w:t xml:space="preserve"> </w:t>
            </w:r>
            <w:proofErr w:type="spellStart"/>
            <w:r w:rsidRPr="003A2A53">
              <w:rPr>
                <w:rFonts w:ascii="Times New Roman" w:hAnsi="Times New Roman" w:cs="Times New Roman"/>
                <w:color w:val="000000" w:themeColor="text1"/>
                <w:sz w:val="20"/>
                <w:szCs w:val="20"/>
              </w:rPr>
              <w:t>Identifier</w:t>
            </w:r>
            <w:proofErr w:type="spellEnd"/>
            <w:r w:rsidRPr="003A2A53">
              <w:rPr>
                <w:rFonts w:ascii="Times New Roman" w:hAnsi="Times New Roman" w:cs="Times New Roman"/>
                <w:color w:val="000000" w:themeColor="text1"/>
                <w:sz w:val="20"/>
                <w:szCs w:val="20"/>
              </w:rPr>
              <w:t>, LEI) (далее - LEI) (при отсутствии TIN или его аналога), либо регистрационный номер в стране регистрации (при отсутствии TIN или его аналога и LEI) - для юридического лица; реквизиты документа, удостоверяющего личность, - для физического лица</w:t>
            </w:r>
          </w:p>
          <w:p w14:paraId="1915C004"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990" w:type="dxa"/>
            <w:shd w:val="clear" w:color="auto" w:fill="auto"/>
          </w:tcPr>
          <w:p w14:paraId="72740728" w14:textId="77777777" w:rsidR="00AA449C" w:rsidRPr="003A2A53" w:rsidRDefault="00AA449C" w:rsidP="00AA449C">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включения КИ в реестр;</w:t>
            </w:r>
          </w:p>
          <w:p w14:paraId="68438217"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555" w:type="dxa"/>
            <w:shd w:val="clear" w:color="auto" w:fill="auto"/>
          </w:tcPr>
          <w:p w14:paraId="00E2903D" w14:textId="77777777" w:rsidR="002E7B81" w:rsidRPr="003A2A53" w:rsidRDefault="002E7B81" w:rsidP="00591102">
            <w:pPr>
              <w:pStyle w:val="ConsPlusNormal"/>
              <w:jc w:val="both"/>
              <w:rPr>
                <w:rFonts w:ascii="Times New Roman" w:hAnsi="Times New Roman" w:cs="Times New Roman"/>
                <w:color w:val="000000" w:themeColor="text1"/>
                <w:sz w:val="20"/>
                <w:szCs w:val="20"/>
              </w:rPr>
            </w:pPr>
          </w:p>
          <w:p w14:paraId="0EC42C82" w14:textId="77777777" w:rsidR="00F0010D" w:rsidRPr="003A2A53" w:rsidRDefault="0081392C" w:rsidP="0081392C">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rPr>
              <w:t>Виды ценных бумаг, в отношении которых лицо признано КИ</w:t>
            </w:r>
            <w:r w:rsidRPr="003A2A53">
              <w:rPr>
                <w:rFonts w:ascii="Times New Roman" w:hAnsi="Times New Roman" w:cs="Times New Roman"/>
                <w:color w:val="000000" w:themeColor="text1"/>
                <w:sz w:val="20"/>
                <w:szCs w:val="20"/>
              </w:rPr>
              <w:t xml:space="preserve"> </w:t>
            </w:r>
          </w:p>
        </w:tc>
      </w:tr>
      <w:tr w:rsidR="003A2A53" w:rsidRPr="003A2A53" w14:paraId="0865F8EA" w14:textId="77777777" w:rsidTr="002E7B81">
        <w:tc>
          <w:tcPr>
            <w:tcW w:w="486" w:type="dxa"/>
            <w:shd w:val="clear" w:color="auto" w:fill="auto"/>
          </w:tcPr>
          <w:p w14:paraId="0098F141"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1</w:t>
            </w:r>
          </w:p>
        </w:tc>
        <w:tc>
          <w:tcPr>
            <w:tcW w:w="1428" w:type="dxa"/>
            <w:shd w:val="clear" w:color="auto" w:fill="auto"/>
          </w:tcPr>
          <w:p w14:paraId="066BF31E"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2</w:t>
            </w:r>
          </w:p>
        </w:tc>
        <w:tc>
          <w:tcPr>
            <w:tcW w:w="1488" w:type="dxa"/>
            <w:shd w:val="clear" w:color="auto" w:fill="auto"/>
          </w:tcPr>
          <w:p w14:paraId="765A6CF9"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3</w:t>
            </w:r>
          </w:p>
        </w:tc>
        <w:tc>
          <w:tcPr>
            <w:tcW w:w="1129" w:type="dxa"/>
            <w:shd w:val="clear" w:color="auto" w:fill="auto"/>
          </w:tcPr>
          <w:p w14:paraId="06137A73"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4</w:t>
            </w:r>
          </w:p>
        </w:tc>
        <w:tc>
          <w:tcPr>
            <w:tcW w:w="2054" w:type="dxa"/>
            <w:shd w:val="clear" w:color="auto" w:fill="auto"/>
          </w:tcPr>
          <w:p w14:paraId="344D52A3"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5</w:t>
            </w:r>
          </w:p>
        </w:tc>
        <w:tc>
          <w:tcPr>
            <w:tcW w:w="990" w:type="dxa"/>
            <w:shd w:val="clear" w:color="auto" w:fill="auto"/>
          </w:tcPr>
          <w:p w14:paraId="15680E49"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6</w:t>
            </w:r>
          </w:p>
        </w:tc>
        <w:tc>
          <w:tcPr>
            <w:tcW w:w="1555" w:type="dxa"/>
            <w:shd w:val="clear" w:color="auto" w:fill="auto"/>
          </w:tcPr>
          <w:p w14:paraId="53F8BC8B" w14:textId="77777777" w:rsidR="00F0010D" w:rsidRPr="003A2A53" w:rsidRDefault="00F0010D"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7</w:t>
            </w:r>
          </w:p>
        </w:tc>
      </w:tr>
      <w:tr w:rsidR="00F0010D" w:rsidRPr="003A2A53" w14:paraId="6B078DB8" w14:textId="77777777" w:rsidTr="002E7B81">
        <w:tc>
          <w:tcPr>
            <w:tcW w:w="486" w:type="dxa"/>
            <w:shd w:val="clear" w:color="auto" w:fill="auto"/>
          </w:tcPr>
          <w:p w14:paraId="4B0AE95F"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428" w:type="dxa"/>
            <w:shd w:val="clear" w:color="auto" w:fill="auto"/>
          </w:tcPr>
          <w:p w14:paraId="7CA7BC79"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488" w:type="dxa"/>
            <w:shd w:val="clear" w:color="auto" w:fill="auto"/>
          </w:tcPr>
          <w:p w14:paraId="49F65B6D"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129" w:type="dxa"/>
            <w:shd w:val="clear" w:color="auto" w:fill="auto"/>
          </w:tcPr>
          <w:p w14:paraId="0B1E4CFA"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2054" w:type="dxa"/>
            <w:shd w:val="clear" w:color="auto" w:fill="auto"/>
          </w:tcPr>
          <w:p w14:paraId="247BC746"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990" w:type="dxa"/>
            <w:shd w:val="clear" w:color="auto" w:fill="auto"/>
          </w:tcPr>
          <w:p w14:paraId="3B98819A"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c>
          <w:tcPr>
            <w:tcW w:w="1555" w:type="dxa"/>
            <w:shd w:val="clear" w:color="auto" w:fill="auto"/>
          </w:tcPr>
          <w:p w14:paraId="64B0BB1F" w14:textId="77777777" w:rsidR="00F0010D" w:rsidRPr="003A2A53" w:rsidRDefault="00F0010D" w:rsidP="00591102">
            <w:pPr>
              <w:pStyle w:val="ConsPlusNormal"/>
              <w:jc w:val="both"/>
              <w:rPr>
                <w:rFonts w:ascii="Times New Roman" w:hAnsi="Times New Roman" w:cs="Times New Roman"/>
                <w:color w:val="000000" w:themeColor="text1"/>
                <w:sz w:val="20"/>
                <w:szCs w:val="20"/>
              </w:rPr>
            </w:pPr>
          </w:p>
        </w:tc>
      </w:tr>
    </w:tbl>
    <w:p w14:paraId="1BD4B68B"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61"/>
      </w:tblGrid>
      <w:tr w:rsidR="003A2A53" w:rsidRPr="003A2A53" w14:paraId="18C9C19D" w14:textId="77777777" w:rsidTr="00AA449C">
        <w:tc>
          <w:tcPr>
            <w:tcW w:w="1358" w:type="dxa"/>
            <w:shd w:val="clear" w:color="auto" w:fill="auto"/>
          </w:tcPr>
          <w:p w14:paraId="4A6BBF26"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p w14:paraId="2290E7AD" w14:textId="77777777" w:rsidR="00AA449C" w:rsidRPr="003A2A53" w:rsidRDefault="00AA449C" w:rsidP="00AA449C">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исключения КИ из реестра (при наличии).</w:t>
            </w:r>
          </w:p>
          <w:p w14:paraId="2C14ADA4" w14:textId="77777777" w:rsidR="00AA449C" w:rsidRPr="003A2A53" w:rsidRDefault="00AA449C" w:rsidP="000E05D7">
            <w:pPr>
              <w:pStyle w:val="ConsPlusNormal"/>
              <w:jc w:val="both"/>
              <w:rPr>
                <w:rFonts w:ascii="Times New Roman" w:hAnsi="Times New Roman" w:cs="Times New Roman"/>
                <w:color w:val="000000" w:themeColor="text1"/>
                <w:sz w:val="20"/>
                <w:szCs w:val="20"/>
              </w:rPr>
            </w:pPr>
          </w:p>
        </w:tc>
        <w:tc>
          <w:tcPr>
            <w:tcW w:w="1461" w:type="dxa"/>
            <w:shd w:val="clear" w:color="auto" w:fill="auto"/>
          </w:tcPr>
          <w:p w14:paraId="30564598"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p w14:paraId="78B8A9F6" w14:textId="77777777" w:rsidR="00AA449C" w:rsidRPr="003A2A53" w:rsidRDefault="00AA449C" w:rsidP="00AA449C">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t>Основание исключения КИ из реестра (при наличии).</w:t>
            </w:r>
          </w:p>
          <w:p w14:paraId="5F5D4916"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tc>
      </w:tr>
      <w:tr w:rsidR="003A2A53" w:rsidRPr="003A2A53" w14:paraId="13C23768" w14:textId="77777777" w:rsidTr="00AA449C">
        <w:tc>
          <w:tcPr>
            <w:tcW w:w="1358" w:type="dxa"/>
            <w:shd w:val="clear" w:color="auto" w:fill="auto"/>
          </w:tcPr>
          <w:p w14:paraId="0F1557BD" w14:textId="77777777" w:rsidR="00AA449C" w:rsidRPr="003A2A53" w:rsidRDefault="00AA449C"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8</w:t>
            </w:r>
          </w:p>
        </w:tc>
        <w:tc>
          <w:tcPr>
            <w:tcW w:w="1461" w:type="dxa"/>
            <w:shd w:val="clear" w:color="auto" w:fill="auto"/>
          </w:tcPr>
          <w:p w14:paraId="40D3ADE0" w14:textId="77777777" w:rsidR="00AA449C" w:rsidRPr="003A2A53" w:rsidRDefault="00AA449C" w:rsidP="00591102">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9</w:t>
            </w:r>
          </w:p>
        </w:tc>
      </w:tr>
      <w:tr w:rsidR="00AA449C" w:rsidRPr="003A2A53" w14:paraId="179EF601" w14:textId="77777777" w:rsidTr="00AA449C">
        <w:tc>
          <w:tcPr>
            <w:tcW w:w="1358" w:type="dxa"/>
            <w:shd w:val="clear" w:color="auto" w:fill="auto"/>
          </w:tcPr>
          <w:p w14:paraId="1CD439C5"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tc>
        <w:tc>
          <w:tcPr>
            <w:tcW w:w="1461" w:type="dxa"/>
            <w:shd w:val="clear" w:color="auto" w:fill="auto"/>
          </w:tcPr>
          <w:p w14:paraId="14B8FBC2" w14:textId="77777777" w:rsidR="00AA449C" w:rsidRPr="003A2A53" w:rsidRDefault="00AA449C" w:rsidP="00591102">
            <w:pPr>
              <w:pStyle w:val="ConsPlusNormal"/>
              <w:jc w:val="both"/>
              <w:rPr>
                <w:rFonts w:ascii="Times New Roman" w:hAnsi="Times New Roman" w:cs="Times New Roman"/>
                <w:color w:val="000000" w:themeColor="text1"/>
                <w:sz w:val="20"/>
                <w:szCs w:val="20"/>
              </w:rPr>
            </w:pPr>
          </w:p>
        </w:tc>
      </w:tr>
    </w:tbl>
    <w:p w14:paraId="48504480"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4A60CEEC"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7EEF0733"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32F43D11"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5ED793A9"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0F48961C"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6EB3703C" w14:textId="77777777" w:rsidR="00286BE9" w:rsidRPr="003A2A53" w:rsidRDefault="00286BE9" w:rsidP="00F0010D">
      <w:pPr>
        <w:pStyle w:val="ConsPlusNormal"/>
        <w:jc w:val="both"/>
        <w:rPr>
          <w:rFonts w:ascii="Times New Roman" w:hAnsi="Times New Roman" w:cs="Times New Roman"/>
          <w:color w:val="000000" w:themeColor="text1"/>
          <w:sz w:val="20"/>
          <w:szCs w:val="20"/>
        </w:rPr>
      </w:pPr>
    </w:p>
    <w:p w14:paraId="74E5933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№9б</w:t>
      </w:r>
    </w:p>
    <w:p w14:paraId="264ED5F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39743FB9"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3BBD7CDD"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6F6C1043"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1FB8BC59"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0D1E6C4A" w14:textId="77777777" w:rsidR="00F0010D" w:rsidRPr="003A2A53" w:rsidRDefault="00F0010D" w:rsidP="00F0010D">
      <w:pPr>
        <w:pStyle w:val="ConsPlusNormal"/>
        <w:jc w:val="center"/>
        <w:rPr>
          <w:rFonts w:ascii="Times New Roman" w:hAnsi="Times New Roman" w:cs="Times New Roman"/>
          <w:b/>
          <w:color w:val="000000" w:themeColor="text1"/>
          <w:sz w:val="24"/>
          <w:szCs w:val="24"/>
        </w:rPr>
      </w:pPr>
      <w:r w:rsidRPr="003A2A53">
        <w:rPr>
          <w:rFonts w:ascii="Times New Roman" w:hAnsi="Times New Roman" w:cs="Times New Roman"/>
          <w:b/>
          <w:color w:val="000000" w:themeColor="text1"/>
          <w:sz w:val="24"/>
          <w:szCs w:val="24"/>
        </w:rPr>
        <w:t>Реестр отправки уведомлений и выдачи выписок в АКБ «</w:t>
      </w:r>
      <w:proofErr w:type="spellStart"/>
      <w:r w:rsidRPr="003A2A53">
        <w:rPr>
          <w:rFonts w:ascii="Times New Roman" w:hAnsi="Times New Roman" w:cs="Times New Roman"/>
          <w:b/>
          <w:color w:val="000000" w:themeColor="text1"/>
          <w:sz w:val="24"/>
          <w:szCs w:val="24"/>
        </w:rPr>
        <w:t>Трансстройбанк</w:t>
      </w:r>
      <w:proofErr w:type="spellEnd"/>
      <w:r w:rsidRPr="003A2A53">
        <w:rPr>
          <w:rFonts w:ascii="Times New Roman" w:hAnsi="Times New Roman" w:cs="Times New Roman"/>
          <w:b/>
          <w:color w:val="000000" w:themeColor="text1"/>
          <w:sz w:val="24"/>
          <w:szCs w:val="24"/>
        </w:rPr>
        <w:t>» (АО)</w:t>
      </w:r>
    </w:p>
    <w:p w14:paraId="632D1112"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2F4D699"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15D99D7A"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87B0864"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2FDD194" w14:textId="77777777" w:rsidR="00F0010D" w:rsidRPr="003A2A53" w:rsidRDefault="00F0010D" w:rsidP="00F0010D">
      <w:pPr>
        <w:autoSpaceDE w:val="0"/>
        <w:autoSpaceDN w:val="0"/>
        <w:adjustRightInd w:val="0"/>
        <w:spacing w:after="0" w:line="240" w:lineRule="auto"/>
        <w:rPr>
          <w:rFonts w:ascii="Tms Rmn" w:eastAsia="Calibri" w:hAnsi="Tms Rmn" w:cs="Times New Roman"/>
          <w:color w:val="000000" w:themeColor="text1"/>
          <w:sz w:val="24"/>
          <w:szCs w:val="24"/>
          <w:lang w:eastAsia="ru-RU"/>
        </w:rPr>
      </w:pPr>
    </w:p>
    <w:tbl>
      <w:tblPr>
        <w:tblW w:w="9180" w:type="dxa"/>
        <w:tblInd w:w="-113" w:type="dxa"/>
        <w:tblLayout w:type="fixed"/>
        <w:tblLook w:val="00A0" w:firstRow="1" w:lastRow="0" w:firstColumn="1" w:lastColumn="0" w:noHBand="0" w:noVBand="0"/>
      </w:tblPr>
      <w:tblGrid>
        <w:gridCol w:w="534"/>
        <w:gridCol w:w="1559"/>
        <w:gridCol w:w="2126"/>
        <w:gridCol w:w="992"/>
        <w:gridCol w:w="1560"/>
        <w:gridCol w:w="2409"/>
      </w:tblGrid>
      <w:tr w:rsidR="003A2A53" w:rsidRPr="003A2A53" w14:paraId="19419CC7" w14:textId="77777777" w:rsidTr="008E0028">
        <w:tc>
          <w:tcPr>
            <w:tcW w:w="534" w:type="dxa"/>
            <w:tcBorders>
              <w:top w:val="single" w:sz="4" w:space="0" w:color="000000"/>
              <w:left w:val="single" w:sz="4" w:space="0" w:color="000000"/>
              <w:bottom w:val="single" w:sz="4" w:space="0" w:color="000000"/>
              <w:right w:val="single" w:sz="4" w:space="0" w:color="000000"/>
            </w:tcBorders>
          </w:tcPr>
          <w:p w14:paraId="5E5DC7CC"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 п/п</w:t>
            </w:r>
          </w:p>
        </w:tc>
        <w:tc>
          <w:tcPr>
            <w:tcW w:w="1559" w:type="dxa"/>
            <w:tcBorders>
              <w:top w:val="single" w:sz="4" w:space="0" w:color="000000"/>
              <w:left w:val="single" w:sz="4" w:space="0" w:color="000000"/>
              <w:bottom w:val="single" w:sz="4" w:space="0" w:color="000000"/>
              <w:right w:val="single" w:sz="4" w:space="0" w:color="000000"/>
            </w:tcBorders>
          </w:tcPr>
          <w:p w14:paraId="4EC6BD52"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Сокращенное фирменное наименование - для юридических лиц; фамилия, имя, отчество (последнее при наличии) - для физических лиц.</w:t>
            </w:r>
          </w:p>
          <w:p w14:paraId="3959C5F6"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Данные представителя Клиента.</w:t>
            </w:r>
          </w:p>
        </w:tc>
        <w:tc>
          <w:tcPr>
            <w:tcW w:w="2126" w:type="dxa"/>
            <w:tcBorders>
              <w:top w:val="single" w:sz="4" w:space="0" w:color="000000"/>
              <w:left w:val="single" w:sz="4" w:space="0" w:color="000000"/>
              <w:bottom w:val="single" w:sz="4" w:space="0" w:color="000000"/>
              <w:right w:val="single" w:sz="4" w:space="0" w:color="000000"/>
            </w:tcBorders>
          </w:tcPr>
          <w:p w14:paraId="440C39AC"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Вид уведомления:</w:t>
            </w:r>
          </w:p>
          <w:p w14:paraId="240D4404" w14:textId="77777777" w:rsidR="00F0010D" w:rsidRPr="003A2A53" w:rsidRDefault="008E0028"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w:t>
            </w:r>
            <w:r w:rsidR="00F0010D" w:rsidRPr="003A2A53">
              <w:rPr>
                <w:rFonts w:ascii="Times New Roman" w:eastAsia="Calibri" w:hAnsi="Times New Roman" w:cs="Times New Roman"/>
                <w:color w:val="000000" w:themeColor="text1"/>
                <w:sz w:val="20"/>
                <w:szCs w:val="20"/>
                <w:lang w:eastAsia="ru-RU"/>
              </w:rPr>
              <w:t xml:space="preserve">П - Уведомление о признании лица КИ, </w:t>
            </w:r>
          </w:p>
          <w:p w14:paraId="2BF720B3" w14:textId="77777777" w:rsidR="00F0010D" w:rsidRPr="003A2A53" w:rsidRDefault="008E0028"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w:t>
            </w:r>
            <w:r w:rsidR="00F0010D" w:rsidRPr="003A2A53">
              <w:rPr>
                <w:rFonts w:ascii="Times New Roman" w:eastAsia="Calibri" w:hAnsi="Times New Roman" w:cs="Times New Roman"/>
                <w:color w:val="000000" w:themeColor="text1"/>
                <w:sz w:val="20"/>
                <w:szCs w:val="20"/>
                <w:lang w:eastAsia="ru-RU"/>
              </w:rPr>
              <w:t xml:space="preserve">О - Уведомление </w:t>
            </w:r>
            <w:r w:rsidRPr="003A2A53">
              <w:rPr>
                <w:rFonts w:ascii="Times New Roman" w:eastAsia="Calibri" w:hAnsi="Times New Roman" w:cs="Times New Roman"/>
                <w:color w:val="000000" w:themeColor="text1"/>
                <w:sz w:val="20"/>
                <w:szCs w:val="20"/>
                <w:lang w:eastAsia="ru-RU"/>
              </w:rPr>
              <w:t xml:space="preserve">об </w:t>
            </w:r>
            <w:r w:rsidR="00F0010D" w:rsidRPr="003A2A53">
              <w:rPr>
                <w:rFonts w:ascii="Times New Roman" w:eastAsia="Calibri" w:hAnsi="Times New Roman" w:cs="Times New Roman"/>
                <w:color w:val="000000" w:themeColor="text1"/>
                <w:sz w:val="20"/>
                <w:szCs w:val="20"/>
                <w:lang w:eastAsia="ru-RU"/>
              </w:rPr>
              <w:t>отказе в признании лица КИ,</w:t>
            </w:r>
          </w:p>
          <w:p w14:paraId="42AE454C" w14:textId="77777777" w:rsidR="00F0010D" w:rsidRPr="003A2A53" w:rsidRDefault="008E0028"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w:t>
            </w:r>
            <w:r w:rsidR="00F0010D" w:rsidRPr="003A2A53">
              <w:rPr>
                <w:rFonts w:ascii="Times New Roman" w:eastAsia="Calibri" w:hAnsi="Times New Roman" w:cs="Times New Roman"/>
                <w:color w:val="000000" w:themeColor="text1"/>
                <w:sz w:val="20"/>
                <w:szCs w:val="20"/>
                <w:lang w:eastAsia="ru-RU"/>
              </w:rPr>
              <w:t xml:space="preserve">И - Уведомление об исключении лица из реестра КИ, </w:t>
            </w:r>
          </w:p>
          <w:p w14:paraId="32A55F62" w14:textId="77777777" w:rsidR="00F0010D" w:rsidRPr="003A2A53" w:rsidRDefault="00F0010D"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В - Выписка из реестра КИ,</w:t>
            </w:r>
          </w:p>
          <w:p w14:paraId="0D49063A" w14:textId="77777777" w:rsidR="00F0010D" w:rsidRPr="003A2A53" w:rsidRDefault="00F0010D" w:rsidP="00591102">
            <w:pPr>
              <w:pStyle w:val="ConsPlusNormal"/>
              <w:rPr>
                <w:rFonts w:ascii="Times New Roman" w:hAnsi="Times New Roman" w:cs="Times New Roman"/>
                <w:b/>
                <w:bCs/>
                <w:color w:val="000000" w:themeColor="text1"/>
                <w:sz w:val="28"/>
                <w:szCs w:val="28"/>
              </w:rPr>
            </w:pPr>
            <w:r w:rsidRPr="003A2A53">
              <w:rPr>
                <w:rFonts w:ascii="Times New Roman" w:hAnsi="Times New Roman" w:cs="Times New Roman"/>
                <w:color w:val="000000" w:themeColor="text1"/>
                <w:sz w:val="20"/>
                <w:szCs w:val="20"/>
              </w:rPr>
              <w:t>ИП – информационное письмо</w:t>
            </w:r>
            <w:r w:rsidRPr="003A2A53">
              <w:rPr>
                <w:rFonts w:ascii="Times New Roman" w:hAnsi="Times New Roman" w:cs="Times New Roman"/>
                <w:b/>
                <w:bCs/>
                <w:color w:val="000000" w:themeColor="text1"/>
                <w:sz w:val="28"/>
                <w:szCs w:val="28"/>
              </w:rPr>
              <w:t xml:space="preserve"> </w:t>
            </w:r>
          </w:p>
          <w:p w14:paraId="45808775" w14:textId="77777777" w:rsidR="008E0028" w:rsidRPr="003A2A53" w:rsidRDefault="008E0028" w:rsidP="00591102">
            <w:pPr>
              <w:pStyle w:val="ConsPlusNormal"/>
              <w:rPr>
                <w:rFonts w:ascii="Times New Roman" w:hAnsi="Times New Roman" w:cs="Times New Roman"/>
                <w:bCs/>
                <w:color w:val="000000" w:themeColor="text1"/>
                <w:sz w:val="20"/>
                <w:szCs w:val="20"/>
              </w:rPr>
            </w:pPr>
            <w:r w:rsidRPr="003A2A53">
              <w:rPr>
                <w:rFonts w:ascii="Times New Roman" w:hAnsi="Times New Roman" w:cs="Times New Roman"/>
                <w:bCs/>
                <w:color w:val="000000" w:themeColor="text1"/>
                <w:sz w:val="20"/>
                <w:szCs w:val="20"/>
              </w:rPr>
              <w:t>У</w:t>
            </w:r>
            <w:r w:rsidR="00F0010D" w:rsidRPr="003A2A53">
              <w:rPr>
                <w:rFonts w:ascii="Times New Roman" w:hAnsi="Times New Roman" w:cs="Times New Roman"/>
                <w:bCs/>
                <w:color w:val="000000" w:themeColor="text1"/>
                <w:sz w:val="20"/>
                <w:szCs w:val="20"/>
              </w:rPr>
              <w:t xml:space="preserve">Р </w:t>
            </w:r>
            <w:r w:rsidR="00F0010D" w:rsidRPr="003A2A53">
              <w:rPr>
                <w:rFonts w:ascii="Times New Roman" w:hAnsi="Times New Roman" w:cs="Times New Roman"/>
                <w:bCs/>
                <w:color w:val="000000" w:themeColor="text1"/>
                <w:sz w:val="28"/>
                <w:szCs w:val="28"/>
              </w:rPr>
              <w:t>-</w:t>
            </w:r>
            <w:r w:rsidR="00F0010D" w:rsidRPr="003A2A53">
              <w:rPr>
                <w:rFonts w:ascii="Times New Roman" w:hAnsi="Times New Roman" w:cs="Times New Roman"/>
                <w:bCs/>
                <w:color w:val="000000" w:themeColor="text1"/>
                <w:sz w:val="20"/>
                <w:szCs w:val="20"/>
              </w:rPr>
              <w:t>Уведомление о рисках КИ</w:t>
            </w:r>
          </w:p>
          <w:p w14:paraId="6ED969AB" w14:textId="77777777" w:rsidR="008E0028" w:rsidRPr="003A2A53" w:rsidRDefault="008E0028" w:rsidP="008E0028">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w:t>
            </w:r>
            <w:r w:rsidR="00730B09" w:rsidRPr="003A2A53">
              <w:rPr>
                <w:rFonts w:ascii="Times New Roman" w:eastAsia="Calibri" w:hAnsi="Times New Roman" w:cs="Times New Roman"/>
                <w:color w:val="000000" w:themeColor="text1"/>
                <w:sz w:val="20"/>
                <w:szCs w:val="20"/>
                <w:lang w:eastAsia="ru-RU"/>
              </w:rPr>
              <w:t>В</w:t>
            </w:r>
            <w:r w:rsidRPr="003A2A53">
              <w:rPr>
                <w:rFonts w:ascii="Times New Roman" w:eastAsia="Calibri" w:hAnsi="Times New Roman" w:cs="Times New Roman"/>
                <w:color w:val="000000" w:themeColor="text1"/>
                <w:sz w:val="20"/>
                <w:szCs w:val="20"/>
                <w:lang w:eastAsia="ru-RU"/>
              </w:rPr>
              <w:t xml:space="preserve"> – Уведомление о </w:t>
            </w:r>
            <w:proofErr w:type="spellStart"/>
            <w:r w:rsidRPr="003A2A53">
              <w:rPr>
                <w:rFonts w:ascii="Times New Roman" w:eastAsia="Calibri" w:hAnsi="Times New Roman" w:cs="Times New Roman"/>
                <w:color w:val="000000" w:themeColor="text1"/>
                <w:sz w:val="20"/>
                <w:szCs w:val="20"/>
                <w:lang w:eastAsia="ru-RU"/>
              </w:rPr>
              <w:t>о</w:t>
            </w:r>
            <w:proofErr w:type="spellEnd"/>
            <w:r w:rsidRPr="003A2A53">
              <w:rPr>
                <w:rFonts w:ascii="Times New Roman" w:eastAsia="Calibri" w:hAnsi="Times New Roman" w:cs="Times New Roman"/>
                <w:color w:val="000000" w:themeColor="text1"/>
                <w:sz w:val="20"/>
                <w:szCs w:val="20"/>
                <w:lang w:eastAsia="ru-RU"/>
              </w:rPr>
              <w:t xml:space="preserve"> внесении изменений в реестр</w:t>
            </w:r>
          </w:p>
          <w:p w14:paraId="25B7C0FB" w14:textId="77777777" w:rsidR="00F0010D" w:rsidRPr="003A2A53" w:rsidRDefault="00F0010D" w:rsidP="00591102">
            <w:pPr>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5731A67"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 xml:space="preserve">Способ направления </w:t>
            </w:r>
            <w:proofErr w:type="spellStart"/>
            <w:proofErr w:type="gramStart"/>
            <w:r w:rsidRPr="003A2A53">
              <w:rPr>
                <w:rFonts w:ascii="Times New Roman" w:eastAsia="Calibri" w:hAnsi="Times New Roman" w:cs="Times New Roman"/>
                <w:color w:val="000000" w:themeColor="text1"/>
                <w:sz w:val="20"/>
                <w:szCs w:val="20"/>
                <w:lang w:eastAsia="ru-RU"/>
              </w:rPr>
              <w:t>уведомления:Л</w:t>
            </w:r>
            <w:proofErr w:type="spellEnd"/>
            <w:proofErr w:type="gramEnd"/>
            <w:r w:rsidRPr="003A2A53">
              <w:rPr>
                <w:rFonts w:ascii="Times New Roman" w:eastAsia="Calibri" w:hAnsi="Times New Roman" w:cs="Times New Roman"/>
                <w:color w:val="000000" w:themeColor="text1"/>
                <w:sz w:val="20"/>
                <w:szCs w:val="20"/>
                <w:lang w:eastAsia="ru-RU"/>
              </w:rPr>
              <w:t xml:space="preserve"> - Лично в офисе Банка </w:t>
            </w:r>
          </w:p>
          <w:p w14:paraId="7BC8A440"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М - e-</w:t>
            </w:r>
            <w:proofErr w:type="spellStart"/>
            <w:r w:rsidRPr="003A2A53">
              <w:rPr>
                <w:rFonts w:ascii="Times New Roman" w:eastAsia="Calibri" w:hAnsi="Times New Roman" w:cs="Times New Roman"/>
                <w:color w:val="000000" w:themeColor="text1"/>
                <w:sz w:val="20"/>
                <w:szCs w:val="20"/>
                <w:lang w:eastAsia="ru-RU"/>
              </w:rPr>
              <w:t>mail</w:t>
            </w:r>
            <w:proofErr w:type="spellEnd"/>
          </w:p>
          <w:p w14:paraId="5B522C5A" w14:textId="77777777" w:rsidR="00F0010D" w:rsidRPr="003A2A53" w:rsidRDefault="00F0010D" w:rsidP="00591102">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Ф - по факсу П - письмом</w:t>
            </w:r>
          </w:p>
        </w:tc>
        <w:tc>
          <w:tcPr>
            <w:tcW w:w="1560" w:type="dxa"/>
            <w:tcBorders>
              <w:top w:val="single" w:sz="4" w:space="0" w:color="000000"/>
              <w:left w:val="single" w:sz="4" w:space="0" w:color="000000"/>
              <w:bottom w:val="single" w:sz="4" w:space="0" w:color="000000"/>
              <w:right w:val="single" w:sz="4" w:space="0" w:color="auto"/>
            </w:tcBorders>
          </w:tcPr>
          <w:p w14:paraId="7A7C5155" w14:textId="77777777" w:rsidR="00F0010D" w:rsidRPr="003A2A53" w:rsidRDefault="00F0010D" w:rsidP="00591102">
            <w:pPr>
              <w:keepNext/>
              <w:keepLines/>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Дата и время направления уведомления</w:t>
            </w:r>
          </w:p>
        </w:tc>
        <w:tc>
          <w:tcPr>
            <w:tcW w:w="2409" w:type="dxa"/>
            <w:tcBorders>
              <w:top w:val="single" w:sz="4" w:space="0" w:color="auto"/>
              <w:left w:val="single" w:sz="4" w:space="0" w:color="auto"/>
              <w:bottom w:val="single" w:sz="4" w:space="0" w:color="000000"/>
              <w:right w:val="single" w:sz="4" w:space="0" w:color="auto"/>
            </w:tcBorders>
          </w:tcPr>
          <w:p w14:paraId="0E492584"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Должность и ФИО</w:t>
            </w:r>
          </w:p>
          <w:p w14:paraId="2730E157"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Уполномоченного сотрудника Банка</w:t>
            </w:r>
          </w:p>
        </w:tc>
      </w:tr>
      <w:tr w:rsidR="003A2A53" w:rsidRPr="003A2A53" w14:paraId="4D21BBBA" w14:textId="77777777" w:rsidTr="008E0028">
        <w:tc>
          <w:tcPr>
            <w:tcW w:w="534" w:type="dxa"/>
            <w:tcBorders>
              <w:top w:val="single" w:sz="4" w:space="0" w:color="000000"/>
              <w:left w:val="single" w:sz="4" w:space="0" w:color="000000"/>
              <w:bottom w:val="single" w:sz="4" w:space="0" w:color="000000"/>
              <w:right w:val="single" w:sz="4" w:space="0" w:color="000000"/>
            </w:tcBorders>
          </w:tcPr>
          <w:p w14:paraId="05282D6D"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1</w:t>
            </w:r>
          </w:p>
        </w:tc>
        <w:tc>
          <w:tcPr>
            <w:tcW w:w="1559" w:type="dxa"/>
            <w:tcBorders>
              <w:top w:val="single" w:sz="4" w:space="0" w:color="000000"/>
              <w:left w:val="single" w:sz="4" w:space="0" w:color="000000"/>
              <w:bottom w:val="single" w:sz="4" w:space="0" w:color="000000"/>
              <w:right w:val="single" w:sz="4" w:space="0" w:color="000000"/>
            </w:tcBorders>
          </w:tcPr>
          <w:p w14:paraId="71636BBD"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2</w:t>
            </w:r>
          </w:p>
        </w:tc>
        <w:tc>
          <w:tcPr>
            <w:tcW w:w="2126" w:type="dxa"/>
            <w:tcBorders>
              <w:top w:val="single" w:sz="4" w:space="0" w:color="000000"/>
              <w:left w:val="single" w:sz="4" w:space="0" w:color="000000"/>
              <w:bottom w:val="single" w:sz="4" w:space="0" w:color="000000"/>
              <w:right w:val="single" w:sz="4" w:space="0" w:color="000000"/>
            </w:tcBorders>
          </w:tcPr>
          <w:p w14:paraId="0E2913E5"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3</w:t>
            </w:r>
          </w:p>
        </w:tc>
        <w:tc>
          <w:tcPr>
            <w:tcW w:w="992" w:type="dxa"/>
            <w:tcBorders>
              <w:top w:val="single" w:sz="4" w:space="0" w:color="000000"/>
              <w:left w:val="single" w:sz="4" w:space="0" w:color="000000"/>
              <w:bottom w:val="single" w:sz="4" w:space="0" w:color="000000"/>
              <w:right w:val="single" w:sz="4" w:space="0" w:color="000000"/>
            </w:tcBorders>
          </w:tcPr>
          <w:p w14:paraId="58ECF0C3"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4</w:t>
            </w:r>
          </w:p>
        </w:tc>
        <w:tc>
          <w:tcPr>
            <w:tcW w:w="1560" w:type="dxa"/>
            <w:tcBorders>
              <w:top w:val="single" w:sz="4" w:space="0" w:color="000000"/>
              <w:left w:val="single" w:sz="4" w:space="0" w:color="000000"/>
              <w:bottom w:val="single" w:sz="4" w:space="0" w:color="000000"/>
              <w:right w:val="single" w:sz="4" w:space="0" w:color="auto"/>
            </w:tcBorders>
          </w:tcPr>
          <w:p w14:paraId="14DD4800" w14:textId="77777777" w:rsidR="00F0010D" w:rsidRPr="003A2A53" w:rsidRDefault="00F0010D" w:rsidP="00591102">
            <w:pPr>
              <w:keepNext/>
              <w:keepLines/>
              <w:autoSpaceDE w:val="0"/>
              <w:autoSpaceDN w:val="0"/>
              <w:adjustRightInd w:val="0"/>
              <w:spacing w:after="0" w:line="240" w:lineRule="auto"/>
              <w:rPr>
                <w:rFonts w:ascii="Times New Roman" w:eastAsia="Calibri" w:hAnsi="Times New Roman" w:cs="Times New Roman"/>
                <w:color w:val="000000" w:themeColor="text1"/>
                <w:sz w:val="20"/>
                <w:szCs w:val="20"/>
                <w:lang w:eastAsia="ru-RU"/>
              </w:rPr>
            </w:pPr>
            <w:r w:rsidRPr="003A2A53">
              <w:rPr>
                <w:rFonts w:ascii="Times New Roman" w:eastAsia="Calibri" w:hAnsi="Times New Roman" w:cs="Times New Roman"/>
                <w:color w:val="000000" w:themeColor="text1"/>
                <w:sz w:val="20"/>
                <w:szCs w:val="20"/>
                <w:lang w:eastAsia="ru-RU"/>
              </w:rPr>
              <w:t xml:space="preserve">              </w:t>
            </w:r>
            <w:r w:rsidRPr="003A2A53">
              <w:rPr>
                <w:rFonts w:ascii="Times New Roman" w:eastAsia="Calibri" w:hAnsi="Times New Roman" w:cs="Times New Roman"/>
                <w:color w:val="000000" w:themeColor="text1"/>
                <w:sz w:val="20"/>
                <w:szCs w:val="20"/>
                <w:lang w:val="en-US" w:eastAsia="ru-RU"/>
              </w:rPr>
              <w:t>5</w:t>
            </w:r>
            <w:r w:rsidRPr="003A2A53">
              <w:rPr>
                <w:rFonts w:ascii="Times New Roman" w:eastAsia="Calibri" w:hAnsi="Times New Roman" w:cs="Times New Roman"/>
                <w:color w:val="000000" w:themeColor="text1"/>
                <w:sz w:val="20"/>
                <w:szCs w:val="20"/>
                <w:lang w:eastAsia="ru-RU"/>
              </w:rPr>
              <w:t xml:space="preserve">                             </w:t>
            </w:r>
          </w:p>
        </w:tc>
        <w:tc>
          <w:tcPr>
            <w:tcW w:w="2409" w:type="dxa"/>
            <w:tcBorders>
              <w:top w:val="single" w:sz="4" w:space="0" w:color="000000"/>
              <w:left w:val="single" w:sz="4" w:space="0" w:color="auto"/>
              <w:bottom w:val="single" w:sz="4" w:space="0" w:color="000000"/>
              <w:right w:val="single" w:sz="4" w:space="0" w:color="auto"/>
            </w:tcBorders>
          </w:tcPr>
          <w:p w14:paraId="081FF5B4" w14:textId="77777777" w:rsidR="00F0010D" w:rsidRPr="003A2A53" w:rsidRDefault="00F0010D" w:rsidP="00591102">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val="en-US" w:eastAsia="ru-RU"/>
              </w:rPr>
            </w:pPr>
            <w:r w:rsidRPr="003A2A53">
              <w:rPr>
                <w:rFonts w:ascii="Times New Roman" w:eastAsia="Calibri" w:hAnsi="Times New Roman" w:cs="Times New Roman"/>
                <w:color w:val="000000" w:themeColor="text1"/>
                <w:sz w:val="20"/>
                <w:szCs w:val="20"/>
                <w:lang w:val="en-US" w:eastAsia="ru-RU"/>
              </w:rPr>
              <w:t>6</w:t>
            </w:r>
          </w:p>
        </w:tc>
      </w:tr>
    </w:tbl>
    <w:p w14:paraId="222BB766"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2277BF5"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3FCB0673"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6AC33634"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E036439"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4328B7CC"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C1FE5D4"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3EC0ABE4"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08F1450"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0C0AE34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18BF018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72AB57D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3256FFC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4EA078BF"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7D451B56"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F36BE48"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22EBCBA"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660B0CFA"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0FDB1C1"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2F991846" w14:textId="77777777" w:rsidR="00F0010D" w:rsidRPr="003A2A53" w:rsidRDefault="00F0010D" w:rsidP="00F0010D">
      <w:pPr>
        <w:pStyle w:val="ConsPlusNormal"/>
        <w:rPr>
          <w:rFonts w:ascii="Times New Roman" w:hAnsi="Times New Roman" w:cs="Times New Roman"/>
          <w:color w:val="000000" w:themeColor="text1"/>
          <w:sz w:val="20"/>
          <w:szCs w:val="20"/>
        </w:rPr>
      </w:pPr>
    </w:p>
    <w:p w14:paraId="1F450322" w14:textId="77777777" w:rsidR="00286BE9" w:rsidRPr="003A2A53" w:rsidRDefault="00286BE9" w:rsidP="00F0010D">
      <w:pPr>
        <w:pStyle w:val="ConsPlusNormal"/>
        <w:rPr>
          <w:rFonts w:ascii="Times New Roman" w:hAnsi="Times New Roman" w:cs="Times New Roman"/>
          <w:color w:val="000000" w:themeColor="text1"/>
          <w:sz w:val="20"/>
          <w:szCs w:val="20"/>
        </w:rPr>
      </w:pPr>
    </w:p>
    <w:p w14:paraId="3595F0B1" w14:textId="77777777" w:rsidR="00F0010D" w:rsidRPr="003A2A53" w:rsidRDefault="00F0010D" w:rsidP="00F0010D">
      <w:pPr>
        <w:pStyle w:val="ConsPlusNormal"/>
        <w:rPr>
          <w:rFonts w:ascii="Times New Roman" w:hAnsi="Times New Roman" w:cs="Times New Roman"/>
          <w:color w:val="000000" w:themeColor="text1"/>
          <w:sz w:val="20"/>
          <w:szCs w:val="20"/>
        </w:rPr>
      </w:pPr>
    </w:p>
    <w:p w14:paraId="543F78C3" w14:textId="77777777" w:rsidR="00F0010D" w:rsidRPr="003A2A53" w:rsidRDefault="00F0010D" w:rsidP="00F0010D">
      <w:pPr>
        <w:pStyle w:val="ConsPlusNormal"/>
        <w:rPr>
          <w:rFonts w:ascii="Times New Roman" w:hAnsi="Times New Roman" w:cs="Times New Roman"/>
          <w:color w:val="000000" w:themeColor="text1"/>
          <w:sz w:val="20"/>
          <w:szCs w:val="20"/>
        </w:rPr>
      </w:pPr>
    </w:p>
    <w:p w14:paraId="2208AF1A" w14:textId="77777777" w:rsidR="00F0010D" w:rsidRPr="003A2A53" w:rsidRDefault="00F0010D" w:rsidP="00F0010D">
      <w:pPr>
        <w:pStyle w:val="ConsPlusNormal"/>
        <w:rPr>
          <w:rFonts w:ascii="Times New Roman" w:hAnsi="Times New Roman" w:cs="Times New Roman"/>
          <w:color w:val="000000" w:themeColor="text1"/>
          <w:sz w:val="20"/>
          <w:szCs w:val="20"/>
        </w:rPr>
      </w:pPr>
    </w:p>
    <w:p w14:paraId="42323F41"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lastRenderedPageBreak/>
        <w:t>Приложение №10</w:t>
      </w:r>
    </w:p>
    <w:p w14:paraId="1CB16D0B"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5DB0FCF6"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xml:space="preserve">» (АО) </w:t>
      </w:r>
    </w:p>
    <w:p w14:paraId="69E54B85"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1C8F2B93" w14:textId="77777777" w:rsidR="00F0010D" w:rsidRPr="003A2A53" w:rsidRDefault="00F0010D" w:rsidP="00F0010D">
      <w:pPr>
        <w:pStyle w:val="ConsPlusNormal"/>
        <w:jc w:val="center"/>
        <w:rPr>
          <w:rFonts w:ascii="Times New Roman" w:hAnsi="Times New Roman" w:cs="Times New Roman"/>
          <w:color w:val="000000" w:themeColor="text1"/>
          <w:sz w:val="24"/>
          <w:szCs w:val="24"/>
        </w:rPr>
      </w:pPr>
    </w:p>
    <w:p w14:paraId="3B875C5A" w14:textId="77777777" w:rsidR="00F0010D" w:rsidRPr="003A2A53" w:rsidRDefault="00F0010D" w:rsidP="00F0010D">
      <w:pPr>
        <w:pStyle w:val="ConsPlusNormal"/>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 xml:space="preserve">Запрос </w:t>
      </w:r>
    </w:p>
    <w:p w14:paraId="52EEBA24" w14:textId="77777777" w:rsidR="00F0010D" w:rsidRPr="003A2A53" w:rsidRDefault="00286BE9" w:rsidP="00F0010D">
      <w:pPr>
        <w:pStyle w:val="ConsPlusNormal"/>
        <w:jc w:val="center"/>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выписки</w:t>
      </w:r>
      <w:r w:rsidR="00F0010D" w:rsidRPr="003A2A53">
        <w:rPr>
          <w:rFonts w:ascii="Times New Roman" w:hAnsi="Times New Roman" w:cs="Times New Roman"/>
          <w:b/>
          <w:bCs/>
          <w:color w:val="000000" w:themeColor="text1"/>
          <w:sz w:val="24"/>
          <w:szCs w:val="24"/>
        </w:rPr>
        <w:t xml:space="preserve"> из Реестра квалифицированных инвесторов </w:t>
      </w:r>
    </w:p>
    <w:p w14:paraId="2B67E1ED" w14:textId="77777777" w:rsidR="00F0010D" w:rsidRPr="003A2A53" w:rsidRDefault="00F0010D" w:rsidP="00F0010D">
      <w:pPr>
        <w:pStyle w:val="ConsPlusNormal"/>
        <w:jc w:val="center"/>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АКБ «</w:t>
      </w:r>
      <w:proofErr w:type="spellStart"/>
      <w:r w:rsidRPr="003A2A53">
        <w:rPr>
          <w:rFonts w:ascii="Times New Roman" w:hAnsi="Times New Roman" w:cs="Times New Roman"/>
          <w:b/>
          <w:bCs/>
          <w:color w:val="000000" w:themeColor="text1"/>
          <w:sz w:val="24"/>
          <w:szCs w:val="24"/>
        </w:rPr>
        <w:t>Трансстройбанк</w:t>
      </w:r>
      <w:proofErr w:type="spellEnd"/>
      <w:r w:rsidRPr="003A2A53">
        <w:rPr>
          <w:rFonts w:ascii="Times New Roman" w:hAnsi="Times New Roman" w:cs="Times New Roman"/>
          <w:b/>
          <w:bCs/>
          <w:color w:val="000000" w:themeColor="text1"/>
          <w:sz w:val="24"/>
          <w:szCs w:val="24"/>
        </w:rPr>
        <w:t>» (АО)</w:t>
      </w:r>
    </w:p>
    <w:p w14:paraId="4B531BB0" w14:textId="77777777" w:rsidR="00F0010D" w:rsidRPr="003A2A53" w:rsidRDefault="00F0010D" w:rsidP="00F0010D">
      <w:pPr>
        <w:pStyle w:val="ConsPlusNormal"/>
        <w:ind w:left="720"/>
        <w:jc w:val="both"/>
        <w:rPr>
          <w:rFonts w:ascii="Times New Roman" w:hAnsi="Times New Roman" w:cs="Times New Roman"/>
          <w:color w:val="000000" w:themeColor="text1"/>
          <w:sz w:val="24"/>
          <w:szCs w:val="24"/>
        </w:rPr>
      </w:pPr>
    </w:p>
    <w:p w14:paraId="4E59F991" w14:textId="77777777" w:rsidR="00F0010D" w:rsidRPr="003A2A53" w:rsidRDefault="00F0010D" w:rsidP="00F0010D">
      <w:pPr>
        <w:pStyle w:val="ConsPlusNormal"/>
        <w:ind w:left="720" w:hanging="294"/>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Сведения о заявителе:</w:t>
      </w:r>
    </w:p>
    <w:p w14:paraId="6CC80637" w14:textId="77777777" w:rsidR="00F0010D" w:rsidRPr="003A2A53" w:rsidRDefault="00F0010D" w:rsidP="00F0010D">
      <w:pPr>
        <w:pStyle w:val="ConsPlusNormal"/>
        <w:ind w:left="720" w:hanging="294"/>
        <w:jc w:val="both"/>
        <w:rPr>
          <w:rFonts w:ascii="Times New Roman" w:hAnsi="Times New Roman" w:cs="Times New Roman"/>
          <w:color w:val="000000" w:themeColor="text1"/>
          <w:sz w:val="20"/>
          <w:szCs w:val="20"/>
        </w:rPr>
      </w:pPr>
    </w:p>
    <w:tbl>
      <w:tblPr>
        <w:tblW w:w="9040" w:type="dxa"/>
        <w:tblInd w:w="2" w:type="dxa"/>
        <w:tblLook w:val="00A0" w:firstRow="1" w:lastRow="0" w:firstColumn="1" w:lastColumn="0" w:noHBand="0" w:noVBand="0"/>
      </w:tblPr>
      <w:tblGrid>
        <w:gridCol w:w="3540"/>
        <w:gridCol w:w="5500"/>
      </w:tblGrid>
      <w:tr w:rsidR="003A2A53" w:rsidRPr="003A2A53" w14:paraId="34388200" w14:textId="77777777" w:rsidTr="00591102">
        <w:trPr>
          <w:trHeight w:val="600"/>
        </w:trPr>
        <w:tc>
          <w:tcPr>
            <w:tcW w:w="3540" w:type="dxa"/>
            <w:tcBorders>
              <w:top w:val="single" w:sz="4" w:space="0" w:color="auto"/>
              <w:left w:val="single" w:sz="4" w:space="0" w:color="auto"/>
              <w:bottom w:val="single" w:sz="4" w:space="0" w:color="auto"/>
              <w:right w:val="single" w:sz="4" w:space="0" w:color="auto"/>
            </w:tcBorders>
            <w:vAlign w:val="center"/>
          </w:tcPr>
          <w:p w14:paraId="50A36451"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 xml:space="preserve">Фамилия, имя, отчество (полностью - для физического </w:t>
            </w:r>
            <w:proofErr w:type="gramStart"/>
            <w:r w:rsidRPr="003A2A53">
              <w:rPr>
                <w:rFonts w:ascii="Times New Roman" w:hAnsi="Times New Roman" w:cs="Times New Roman"/>
                <w:color w:val="000000" w:themeColor="text1"/>
                <w:sz w:val="20"/>
                <w:szCs w:val="20"/>
                <w:lang w:eastAsia="ru-RU"/>
              </w:rPr>
              <w:t>лица)/</w:t>
            </w:r>
            <w:proofErr w:type="gramEnd"/>
            <w:r w:rsidRPr="003A2A53">
              <w:rPr>
                <w:rFonts w:ascii="Times New Roman" w:hAnsi="Times New Roman" w:cs="Times New Roman"/>
                <w:color w:val="000000" w:themeColor="text1"/>
                <w:sz w:val="20"/>
                <w:szCs w:val="20"/>
                <w:lang w:eastAsia="ru-RU"/>
              </w:rPr>
              <w:t xml:space="preserve"> Полное и сокращенное наименование (для юридического лица)</w:t>
            </w:r>
          </w:p>
        </w:tc>
        <w:tc>
          <w:tcPr>
            <w:tcW w:w="5500" w:type="dxa"/>
            <w:tcBorders>
              <w:top w:val="single" w:sz="4" w:space="0" w:color="auto"/>
              <w:left w:val="nil"/>
              <w:bottom w:val="single" w:sz="4" w:space="0" w:color="auto"/>
              <w:right w:val="single" w:sz="4" w:space="0" w:color="auto"/>
            </w:tcBorders>
            <w:noWrap/>
            <w:vAlign w:val="bottom"/>
          </w:tcPr>
          <w:p w14:paraId="274C467A"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5A5BDE14"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76DFFF02"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Договоры (вид, № и дата)</w:t>
            </w:r>
          </w:p>
        </w:tc>
        <w:tc>
          <w:tcPr>
            <w:tcW w:w="5500" w:type="dxa"/>
            <w:tcBorders>
              <w:top w:val="nil"/>
              <w:left w:val="nil"/>
              <w:bottom w:val="single" w:sz="4" w:space="0" w:color="auto"/>
              <w:right w:val="single" w:sz="4" w:space="0" w:color="auto"/>
            </w:tcBorders>
            <w:noWrap/>
            <w:vAlign w:val="bottom"/>
          </w:tcPr>
          <w:p w14:paraId="0A46D4BC"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6D758F0E"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11637E6F" w14:textId="77777777" w:rsidR="00F0010D" w:rsidRPr="003A2A53" w:rsidRDefault="00F0010D" w:rsidP="006235B6">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 xml:space="preserve">Документ, удостоверяющий личность/ </w:t>
            </w:r>
            <w:r w:rsidR="006235B6" w:rsidRPr="003A2A53">
              <w:rPr>
                <w:rFonts w:ascii="Times New Roman" w:hAnsi="Times New Roman" w:cs="Times New Roman"/>
                <w:color w:val="000000" w:themeColor="text1"/>
                <w:sz w:val="20"/>
                <w:szCs w:val="20"/>
              </w:rPr>
              <w:t>ИНН - иностранной организации в стране регистрации (</w:t>
            </w:r>
            <w:proofErr w:type="spellStart"/>
            <w:r w:rsidR="006235B6" w:rsidRPr="003A2A53">
              <w:rPr>
                <w:rFonts w:ascii="Times New Roman" w:hAnsi="Times New Roman" w:cs="Times New Roman"/>
                <w:color w:val="000000" w:themeColor="text1"/>
                <w:sz w:val="20"/>
                <w:szCs w:val="20"/>
              </w:rPr>
              <w:t>Tax</w:t>
            </w:r>
            <w:proofErr w:type="spellEnd"/>
            <w:r w:rsidR="006235B6" w:rsidRPr="003A2A53">
              <w:rPr>
                <w:rFonts w:ascii="Times New Roman" w:hAnsi="Times New Roman" w:cs="Times New Roman"/>
                <w:color w:val="000000" w:themeColor="text1"/>
                <w:sz w:val="20"/>
                <w:szCs w:val="20"/>
              </w:rPr>
              <w:t xml:space="preserve"> </w:t>
            </w:r>
            <w:proofErr w:type="spellStart"/>
            <w:r w:rsidR="006235B6" w:rsidRPr="003A2A53">
              <w:rPr>
                <w:rFonts w:ascii="Times New Roman" w:hAnsi="Times New Roman" w:cs="Times New Roman"/>
                <w:color w:val="000000" w:themeColor="text1"/>
                <w:sz w:val="20"/>
                <w:szCs w:val="20"/>
              </w:rPr>
              <w:t>Identification</w:t>
            </w:r>
            <w:proofErr w:type="spellEnd"/>
            <w:r w:rsidR="006235B6" w:rsidRPr="003A2A53">
              <w:rPr>
                <w:rFonts w:ascii="Times New Roman" w:hAnsi="Times New Roman" w:cs="Times New Roman"/>
                <w:color w:val="000000" w:themeColor="text1"/>
                <w:sz w:val="20"/>
                <w:szCs w:val="20"/>
              </w:rPr>
              <w:t xml:space="preserve"> </w:t>
            </w:r>
            <w:proofErr w:type="spellStart"/>
            <w:r w:rsidR="006235B6" w:rsidRPr="003A2A53">
              <w:rPr>
                <w:rFonts w:ascii="Times New Roman" w:hAnsi="Times New Roman" w:cs="Times New Roman"/>
                <w:color w:val="000000" w:themeColor="text1"/>
                <w:sz w:val="20"/>
                <w:szCs w:val="20"/>
              </w:rPr>
              <w:t>Number</w:t>
            </w:r>
            <w:proofErr w:type="spellEnd"/>
            <w:r w:rsidR="006235B6" w:rsidRPr="003A2A53">
              <w:rPr>
                <w:rFonts w:ascii="Times New Roman" w:hAnsi="Times New Roman" w:cs="Times New Roman"/>
                <w:color w:val="000000" w:themeColor="text1"/>
                <w:sz w:val="20"/>
                <w:szCs w:val="20"/>
              </w:rPr>
              <w:t>) (далее - TIN) или его аналог, либо международный код идентификации юридического лица (</w:t>
            </w:r>
            <w:proofErr w:type="spellStart"/>
            <w:r w:rsidR="006235B6" w:rsidRPr="003A2A53">
              <w:rPr>
                <w:rFonts w:ascii="Times New Roman" w:hAnsi="Times New Roman" w:cs="Times New Roman"/>
                <w:color w:val="000000" w:themeColor="text1"/>
                <w:sz w:val="20"/>
                <w:szCs w:val="20"/>
              </w:rPr>
              <w:t>Legal</w:t>
            </w:r>
            <w:proofErr w:type="spellEnd"/>
            <w:r w:rsidR="006235B6" w:rsidRPr="003A2A53">
              <w:rPr>
                <w:rFonts w:ascii="Times New Roman" w:hAnsi="Times New Roman" w:cs="Times New Roman"/>
                <w:color w:val="000000" w:themeColor="text1"/>
                <w:sz w:val="20"/>
                <w:szCs w:val="20"/>
              </w:rPr>
              <w:t xml:space="preserve"> </w:t>
            </w:r>
            <w:proofErr w:type="spellStart"/>
            <w:r w:rsidR="006235B6" w:rsidRPr="003A2A53">
              <w:rPr>
                <w:rFonts w:ascii="Times New Roman" w:hAnsi="Times New Roman" w:cs="Times New Roman"/>
                <w:color w:val="000000" w:themeColor="text1"/>
                <w:sz w:val="20"/>
                <w:szCs w:val="20"/>
              </w:rPr>
              <w:t>Entity</w:t>
            </w:r>
            <w:proofErr w:type="spellEnd"/>
            <w:r w:rsidR="006235B6" w:rsidRPr="003A2A53">
              <w:rPr>
                <w:rFonts w:ascii="Times New Roman" w:hAnsi="Times New Roman" w:cs="Times New Roman"/>
                <w:color w:val="000000" w:themeColor="text1"/>
                <w:sz w:val="20"/>
                <w:szCs w:val="20"/>
              </w:rPr>
              <w:t xml:space="preserve"> </w:t>
            </w:r>
            <w:proofErr w:type="spellStart"/>
            <w:r w:rsidR="006235B6" w:rsidRPr="003A2A53">
              <w:rPr>
                <w:rFonts w:ascii="Times New Roman" w:hAnsi="Times New Roman" w:cs="Times New Roman"/>
                <w:color w:val="000000" w:themeColor="text1"/>
                <w:sz w:val="20"/>
                <w:szCs w:val="20"/>
              </w:rPr>
              <w:t>Identifier</w:t>
            </w:r>
            <w:proofErr w:type="spellEnd"/>
            <w:r w:rsidR="006235B6" w:rsidRPr="003A2A53">
              <w:rPr>
                <w:rFonts w:ascii="Times New Roman" w:hAnsi="Times New Roman" w:cs="Times New Roman"/>
                <w:color w:val="000000" w:themeColor="text1"/>
                <w:sz w:val="20"/>
                <w:szCs w:val="20"/>
              </w:rPr>
              <w:t>, LEI) (далее - LEI) (при отсутствии TIN или его аналога), либо регистрационный номер в стране регистрации (при отсутствии TIN или его аналога и LEI)</w:t>
            </w:r>
          </w:p>
        </w:tc>
        <w:tc>
          <w:tcPr>
            <w:tcW w:w="5500" w:type="dxa"/>
            <w:tcBorders>
              <w:top w:val="nil"/>
              <w:left w:val="nil"/>
              <w:bottom w:val="single" w:sz="4" w:space="0" w:color="auto"/>
              <w:right w:val="single" w:sz="4" w:space="0" w:color="auto"/>
            </w:tcBorders>
            <w:noWrap/>
            <w:vAlign w:val="bottom"/>
          </w:tcPr>
          <w:p w14:paraId="30F621A5" w14:textId="77777777" w:rsidR="00F0010D" w:rsidRPr="003A2A53" w:rsidRDefault="00F0010D" w:rsidP="00591102">
            <w:pPr>
              <w:spacing w:after="0" w:line="240" w:lineRule="auto"/>
              <w:rPr>
                <w:color w:val="000000" w:themeColor="text1"/>
                <w:sz w:val="20"/>
                <w:szCs w:val="20"/>
                <w:lang w:eastAsia="ru-RU"/>
              </w:rPr>
            </w:pPr>
          </w:p>
        </w:tc>
      </w:tr>
      <w:tr w:rsidR="003A2A53" w:rsidRPr="003A2A53" w14:paraId="3B94FAB7" w14:textId="77777777" w:rsidTr="00591102">
        <w:trPr>
          <w:trHeight w:val="600"/>
        </w:trPr>
        <w:tc>
          <w:tcPr>
            <w:tcW w:w="3540" w:type="dxa"/>
            <w:tcBorders>
              <w:top w:val="nil"/>
              <w:left w:val="single" w:sz="4" w:space="0" w:color="auto"/>
              <w:bottom w:val="single" w:sz="4" w:space="0" w:color="auto"/>
              <w:right w:val="single" w:sz="4" w:space="0" w:color="auto"/>
            </w:tcBorders>
            <w:vAlign w:val="center"/>
          </w:tcPr>
          <w:p w14:paraId="51FDFD4D"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Адрес для отправки корреспонденции</w:t>
            </w:r>
          </w:p>
        </w:tc>
        <w:tc>
          <w:tcPr>
            <w:tcW w:w="5500" w:type="dxa"/>
            <w:tcBorders>
              <w:top w:val="nil"/>
              <w:left w:val="nil"/>
              <w:bottom w:val="single" w:sz="4" w:space="0" w:color="auto"/>
              <w:right w:val="single" w:sz="4" w:space="0" w:color="auto"/>
            </w:tcBorders>
            <w:noWrap/>
            <w:vAlign w:val="bottom"/>
          </w:tcPr>
          <w:p w14:paraId="17EB5E7F"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3A2A53" w:rsidRPr="003A2A53" w14:paraId="719C3F97"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5D630A62"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Контактный телефон</w:t>
            </w:r>
          </w:p>
        </w:tc>
        <w:tc>
          <w:tcPr>
            <w:tcW w:w="5500" w:type="dxa"/>
            <w:tcBorders>
              <w:top w:val="nil"/>
              <w:left w:val="nil"/>
              <w:bottom w:val="single" w:sz="4" w:space="0" w:color="auto"/>
              <w:right w:val="single" w:sz="4" w:space="0" w:color="auto"/>
            </w:tcBorders>
            <w:noWrap/>
            <w:vAlign w:val="bottom"/>
          </w:tcPr>
          <w:p w14:paraId="3B922B84"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r w:rsidR="00F0010D" w:rsidRPr="003A2A53" w14:paraId="576AD410" w14:textId="77777777" w:rsidTr="00591102">
        <w:trPr>
          <w:trHeight w:val="300"/>
        </w:trPr>
        <w:tc>
          <w:tcPr>
            <w:tcW w:w="3540" w:type="dxa"/>
            <w:tcBorders>
              <w:top w:val="nil"/>
              <w:left w:val="single" w:sz="4" w:space="0" w:color="auto"/>
              <w:bottom w:val="single" w:sz="4" w:space="0" w:color="auto"/>
              <w:right w:val="single" w:sz="4" w:space="0" w:color="auto"/>
            </w:tcBorders>
            <w:vAlign w:val="center"/>
          </w:tcPr>
          <w:p w14:paraId="12407F7E" w14:textId="77777777" w:rsidR="00F0010D" w:rsidRPr="003A2A53" w:rsidRDefault="00F0010D" w:rsidP="00591102">
            <w:pPr>
              <w:spacing w:after="0" w:line="240" w:lineRule="auto"/>
              <w:rPr>
                <w:rFonts w:ascii="Times New Roman" w:hAnsi="Times New Roman" w:cs="Times New Roman"/>
                <w:color w:val="000000" w:themeColor="text1"/>
                <w:sz w:val="20"/>
                <w:szCs w:val="20"/>
                <w:lang w:eastAsia="ru-RU"/>
              </w:rPr>
            </w:pPr>
            <w:r w:rsidRPr="003A2A53">
              <w:rPr>
                <w:rFonts w:ascii="Times New Roman" w:hAnsi="Times New Roman" w:cs="Times New Roman"/>
                <w:color w:val="000000" w:themeColor="text1"/>
                <w:sz w:val="20"/>
                <w:szCs w:val="20"/>
                <w:lang w:eastAsia="ru-RU"/>
              </w:rPr>
              <w:t>Электронная почта</w:t>
            </w:r>
          </w:p>
        </w:tc>
        <w:tc>
          <w:tcPr>
            <w:tcW w:w="5500" w:type="dxa"/>
            <w:tcBorders>
              <w:top w:val="nil"/>
              <w:left w:val="nil"/>
              <w:bottom w:val="single" w:sz="4" w:space="0" w:color="auto"/>
              <w:right w:val="single" w:sz="4" w:space="0" w:color="auto"/>
            </w:tcBorders>
            <w:noWrap/>
            <w:vAlign w:val="bottom"/>
          </w:tcPr>
          <w:p w14:paraId="4F67AD29" w14:textId="77777777" w:rsidR="00F0010D" w:rsidRPr="003A2A53" w:rsidRDefault="00F0010D" w:rsidP="00591102">
            <w:pPr>
              <w:spacing w:after="0" w:line="240" w:lineRule="auto"/>
              <w:rPr>
                <w:color w:val="000000" w:themeColor="text1"/>
                <w:sz w:val="20"/>
                <w:szCs w:val="20"/>
                <w:lang w:eastAsia="ru-RU"/>
              </w:rPr>
            </w:pPr>
            <w:r w:rsidRPr="003A2A53">
              <w:rPr>
                <w:color w:val="000000" w:themeColor="text1"/>
                <w:sz w:val="20"/>
                <w:szCs w:val="20"/>
                <w:lang w:eastAsia="ru-RU"/>
              </w:rPr>
              <w:t> </w:t>
            </w:r>
          </w:p>
        </w:tc>
      </w:tr>
    </w:tbl>
    <w:p w14:paraId="38563F4E"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p>
    <w:p w14:paraId="5FC776D7"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Настоящим просим предоставить выписку из Реестра квалифицированных инвесторов.</w:t>
      </w:r>
    </w:p>
    <w:p w14:paraId="0226F857"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p>
    <w:p w14:paraId="2C11DA1A"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Прошу направить выписку из Реестра квалифицированных инвесторов:</w:t>
      </w:r>
    </w:p>
    <w:p w14:paraId="43E8EFA3" w14:textId="77777777" w:rsidR="00F0010D" w:rsidRPr="003A2A53" w:rsidRDefault="00F0010D" w:rsidP="00F0010D">
      <w:pPr>
        <w:pStyle w:val="ConsPlusNormal"/>
        <w:ind w:firstLine="426"/>
        <w:jc w:val="both"/>
        <w:rPr>
          <w:rFonts w:ascii="Times New Roman" w:hAnsi="Times New Roman" w:cs="Times New Roman"/>
          <w:color w:val="000000" w:themeColor="text1"/>
          <w:sz w:val="20"/>
          <w:szCs w:val="20"/>
        </w:rPr>
      </w:pPr>
    </w:p>
    <w:p w14:paraId="5A3E290A" w14:textId="77777777" w:rsidR="00F0010D" w:rsidRPr="003A2A53" w:rsidRDefault="00F0010D" w:rsidP="00F0010D">
      <w:pPr>
        <w:pStyle w:val="a7"/>
        <w:numPr>
          <w:ilvl w:val="1"/>
          <w:numId w:val="18"/>
        </w:numPr>
        <w:spacing w:after="0" w:line="240" w:lineRule="auto"/>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лично в Офисе Банка</w:t>
      </w:r>
    </w:p>
    <w:p w14:paraId="1DB942E5" w14:textId="77777777" w:rsidR="00F0010D" w:rsidRPr="003A2A53" w:rsidRDefault="00F0010D" w:rsidP="00F0010D">
      <w:pPr>
        <w:pStyle w:val="a7"/>
        <w:numPr>
          <w:ilvl w:val="1"/>
          <w:numId w:val="18"/>
        </w:numPr>
        <w:spacing w:after="0" w:line="240" w:lineRule="auto"/>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lang w:val="en-US"/>
        </w:rPr>
        <w:t xml:space="preserve"> e</w:t>
      </w:r>
      <w:r w:rsidRPr="003A2A53">
        <w:rPr>
          <w:rFonts w:ascii="Times New Roman" w:hAnsi="Times New Roman" w:cs="Times New Roman"/>
          <w:color w:val="000000" w:themeColor="text1"/>
          <w:sz w:val="20"/>
          <w:szCs w:val="20"/>
        </w:rPr>
        <w:t>-</w:t>
      </w:r>
      <w:r w:rsidRPr="003A2A53">
        <w:rPr>
          <w:rFonts w:ascii="Times New Roman" w:hAnsi="Times New Roman" w:cs="Times New Roman"/>
          <w:color w:val="000000" w:themeColor="text1"/>
          <w:sz w:val="20"/>
          <w:szCs w:val="20"/>
          <w:lang w:val="en-US"/>
        </w:rPr>
        <w:t>mail</w:t>
      </w:r>
    </w:p>
    <w:p w14:paraId="674811FF" w14:textId="77777777" w:rsidR="00F0010D" w:rsidRPr="003A2A53" w:rsidRDefault="00F0010D" w:rsidP="00F0010D">
      <w:pPr>
        <w:pStyle w:val="a7"/>
        <w:numPr>
          <w:ilvl w:val="1"/>
          <w:numId w:val="18"/>
        </w:numPr>
        <w:spacing w:after="0" w:line="240" w:lineRule="auto"/>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по факсу ___________</w:t>
      </w:r>
    </w:p>
    <w:p w14:paraId="52E7566D" w14:textId="77777777" w:rsidR="00F0010D" w:rsidRPr="003A2A53" w:rsidRDefault="00F0010D" w:rsidP="00F0010D">
      <w:pPr>
        <w:pStyle w:val="a7"/>
        <w:numPr>
          <w:ilvl w:val="1"/>
          <w:numId w:val="18"/>
        </w:numPr>
        <w:spacing w:after="0" w:line="240" w:lineRule="auto"/>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письмом </w:t>
      </w:r>
    </w:p>
    <w:p w14:paraId="0FEB77EE"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p>
    <w:p w14:paraId="5764A141"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Уполномоченное лицо заявителя:</w:t>
      </w:r>
    </w:p>
    <w:p w14:paraId="4A8B1281"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_________________________________/ _______________ / ________________/__________/ </w:t>
      </w:r>
    </w:p>
    <w:p w14:paraId="5451BB2D"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Должность (Заявитель-физическое лицо</w:t>
      </w:r>
      <w:r w:rsidRPr="003A2A53">
        <w:rPr>
          <w:rFonts w:ascii="Times New Roman" w:hAnsi="Times New Roman" w:cs="Times New Roman"/>
          <w:color w:val="000000" w:themeColor="text1"/>
          <w:sz w:val="20"/>
          <w:szCs w:val="20"/>
        </w:rPr>
        <w:tab/>
      </w:r>
      <w:r w:rsidRPr="003A2A53">
        <w:rPr>
          <w:rFonts w:ascii="Times New Roman" w:hAnsi="Times New Roman" w:cs="Times New Roman"/>
          <w:color w:val="000000" w:themeColor="text1"/>
          <w:sz w:val="20"/>
          <w:szCs w:val="20"/>
        </w:rPr>
        <w:tab/>
        <w:t>подпись                                                ФИО            дата</w:t>
      </w:r>
    </w:p>
    <w:p w14:paraId="5E867ECB" w14:textId="77777777" w:rsidR="00F0010D" w:rsidRPr="003A2A53" w:rsidRDefault="00F0010D" w:rsidP="00F0010D">
      <w:pPr>
        <w:pStyle w:val="ConsPlusNormal"/>
        <w:jc w:val="both"/>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 не указывает)                               </w:t>
      </w:r>
    </w:p>
    <w:p w14:paraId="68BB1C97" w14:textId="77777777" w:rsidR="00F0010D" w:rsidRPr="003A2A53" w:rsidRDefault="00F0010D" w:rsidP="00F0010D">
      <w:pPr>
        <w:pStyle w:val="ConsPlusNormal"/>
        <w:jc w:val="both"/>
        <w:rPr>
          <w:rFonts w:ascii="Times New Roman" w:hAnsi="Times New Roman" w:cs="Times New Roman"/>
          <w:color w:val="000000" w:themeColor="text1"/>
          <w:sz w:val="20"/>
          <w:szCs w:val="20"/>
        </w:rPr>
      </w:pPr>
    </w:p>
    <w:p w14:paraId="6D44CDCE" w14:textId="77777777" w:rsidR="00F0010D" w:rsidRPr="003A2A53" w:rsidRDefault="00F0010D" w:rsidP="00F0010D">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A2A53">
        <w:rPr>
          <w:rFonts w:ascii="Times New Roman" w:hAnsi="Times New Roman" w:cs="Times New Roman"/>
          <w:b/>
          <w:bCs/>
          <w:color w:val="000000" w:themeColor="text1"/>
          <w:sz w:val="20"/>
          <w:szCs w:val="20"/>
          <w:u w:val="single"/>
        </w:rPr>
        <w:t>Отметки АКБ «</w:t>
      </w:r>
      <w:proofErr w:type="spellStart"/>
      <w:r w:rsidRPr="003A2A53">
        <w:rPr>
          <w:rFonts w:ascii="Times New Roman" w:hAnsi="Times New Roman" w:cs="Times New Roman"/>
          <w:b/>
          <w:bCs/>
          <w:color w:val="000000" w:themeColor="text1"/>
          <w:sz w:val="20"/>
          <w:szCs w:val="20"/>
          <w:u w:val="single"/>
        </w:rPr>
        <w:t>Трансстройбанк</w:t>
      </w:r>
      <w:proofErr w:type="spellEnd"/>
      <w:r w:rsidRPr="003A2A53">
        <w:rPr>
          <w:rFonts w:ascii="Times New Roman" w:hAnsi="Times New Roman" w:cs="Times New Roman"/>
          <w:b/>
          <w:bCs/>
          <w:color w:val="000000" w:themeColor="text1"/>
          <w:sz w:val="20"/>
          <w:szCs w:val="20"/>
          <w:u w:val="single"/>
        </w:rPr>
        <w:t xml:space="preserve"> (АО) о принятии запроса</w:t>
      </w:r>
    </w:p>
    <w:p w14:paraId="039848D5" w14:textId="77777777" w:rsidR="00F0010D" w:rsidRPr="003A2A53" w:rsidRDefault="00F0010D" w:rsidP="00F0010D">
      <w:pPr>
        <w:autoSpaceDE w:val="0"/>
        <w:autoSpaceDN w:val="0"/>
        <w:adjustRightInd w:val="0"/>
        <w:spacing w:after="0" w:line="240" w:lineRule="auto"/>
        <w:jc w:val="both"/>
        <w:rPr>
          <w:rFonts w:ascii="Times New Roman" w:hAnsi="Times New Roman" w:cs="Times New Roman"/>
          <w:b/>
          <w:bCs/>
          <w:color w:val="000000" w:themeColor="text1"/>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F0010D" w:rsidRPr="003A2A53" w14:paraId="3AF259C1" w14:textId="77777777" w:rsidTr="00591102">
        <w:tc>
          <w:tcPr>
            <w:tcW w:w="9570" w:type="dxa"/>
          </w:tcPr>
          <w:p w14:paraId="042EC390"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sz w:val="10"/>
                <w:szCs w:val="10"/>
              </w:rPr>
            </w:pPr>
          </w:p>
          <w:p w14:paraId="111116ED"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Запрос принят.     </w:t>
            </w:r>
          </w:p>
          <w:p w14:paraId="57A92AA2"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приема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____________20___г.</w:t>
            </w:r>
            <w:r w:rsidRPr="003A2A53">
              <w:rPr>
                <w:color w:val="000000" w:themeColor="text1"/>
              </w:rPr>
              <w:t xml:space="preserve">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0FD56CF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09C1C042"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rPr>
              <w:t>Уполномоченный сотрудник Банка ___________________</w:t>
            </w:r>
            <w:r w:rsidRPr="003A2A53">
              <w:rPr>
                <w:rFonts w:ascii="Times New Roman" w:hAnsi="Times New Roman" w:cs="Times New Roman"/>
                <w:color w:val="000000" w:themeColor="text1"/>
                <w:sz w:val="24"/>
                <w:szCs w:val="24"/>
              </w:rPr>
              <w:t>___________________________</w:t>
            </w:r>
          </w:p>
          <w:p w14:paraId="68F961DD"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 xml:space="preserve">                                           Должность/ ФИО/ Подпись</w:t>
            </w:r>
          </w:p>
          <w:p w14:paraId="422C5CD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14:paraId="7E6A1D0C" w14:textId="77777777" w:rsidR="00F0010D" w:rsidRPr="003A2A53" w:rsidRDefault="00F0010D" w:rsidP="006235B6">
      <w:pPr>
        <w:pStyle w:val="ConsPlusNormal"/>
        <w:rPr>
          <w:rFonts w:ascii="Times New Roman" w:hAnsi="Times New Roman" w:cs="Times New Roman"/>
          <w:color w:val="000000" w:themeColor="text1"/>
          <w:sz w:val="20"/>
          <w:szCs w:val="20"/>
        </w:rPr>
      </w:pPr>
    </w:p>
    <w:p w14:paraId="47E950B1"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Приложение №11</w:t>
      </w:r>
    </w:p>
    <w:p w14:paraId="5CC96F8A"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36C8E7C9" w14:textId="77777777" w:rsidR="00F0010D" w:rsidRPr="003A2A53" w:rsidRDefault="00F0010D" w:rsidP="00F0010D">
      <w:pPr>
        <w:pStyle w:val="ConsPlusNormal"/>
        <w:jc w:val="right"/>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5470DE03"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09020AAF" w14:textId="77777777" w:rsidR="00F0010D" w:rsidRPr="003A2A53" w:rsidRDefault="00F0010D" w:rsidP="00F0010D">
      <w:pPr>
        <w:pStyle w:val="ConsPlusNormal"/>
        <w:tabs>
          <w:tab w:val="left" w:pos="2552"/>
        </w:tabs>
        <w:jc w:val="right"/>
        <w:rPr>
          <w:rFonts w:ascii="Times New Roman" w:hAnsi="Times New Roman" w:cs="Times New Roman"/>
          <w:color w:val="000000" w:themeColor="text1"/>
          <w:sz w:val="18"/>
          <w:szCs w:val="18"/>
        </w:rPr>
      </w:pPr>
    </w:p>
    <w:p w14:paraId="2E609D23" w14:textId="77777777" w:rsidR="009C541F" w:rsidRPr="003A2A53" w:rsidRDefault="00F0010D" w:rsidP="009C541F">
      <w:pPr>
        <w:pStyle w:val="ConsPlusNormal"/>
        <w:tabs>
          <w:tab w:val="left" w:pos="2552"/>
        </w:tabs>
        <w:jc w:val="right"/>
        <w:rPr>
          <w:rFonts w:ascii="Times New Roman" w:hAnsi="Times New Roman" w:cs="Times New Roman"/>
          <w:color w:val="000000" w:themeColor="text1"/>
          <w:sz w:val="18"/>
          <w:szCs w:val="18"/>
        </w:rPr>
      </w:pPr>
      <w:r w:rsidRPr="003A2A53">
        <w:rPr>
          <w:rFonts w:ascii="Times New Roman" w:hAnsi="Times New Roman" w:cs="Times New Roman"/>
          <w:color w:val="000000" w:themeColor="text1"/>
          <w:sz w:val="18"/>
          <w:szCs w:val="18"/>
        </w:rPr>
        <w:t xml:space="preserve"> </w:t>
      </w:r>
      <w:r w:rsidR="009C541F" w:rsidRPr="003A2A53">
        <w:rPr>
          <w:rFonts w:ascii="Times New Roman" w:hAnsi="Times New Roman" w:cs="Times New Roman"/>
          <w:color w:val="000000" w:themeColor="text1"/>
        </w:rPr>
        <w:t>«____» _______________20___ г.</w:t>
      </w:r>
      <w:r w:rsidR="009C541F" w:rsidRPr="003A2A53">
        <w:rPr>
          <w:rFonts w:ascii="Times New Roman" w:hAnsi="Times New Roman" w:cs="Times New Roman"/>
          <w:color w:val="000000" w:themeColor="text1"/>
          <w:sz w:val="18"/>
          <w:szCs w:val="18"/>
        </w:rPr>
        <w:t xml:space="preserve">                                       </w:t>
      </w:r>
    </w:p>
    <w:p w14:paraId="4B791F15" w14:textId="77777777" w:rsidR="009C541F" w:rsidRPr="003A2A53" w:rsidRDefault="009C541F" w:rsidP="009C541F">
      <w:pPr>
        <w:pStyle w:val="ConsPlusNormal"/>
        <w:jc w:val="right"/>
        <w:rPr>
          <w:rFonts w:ascii="Times New Roman" w:hAnsi="Times New Roman" w:cs="Times New Roman"/>
          <w:color w:val="000000" w:themeColor="text1"/>
          <w:sz w:val="24"/>
          <w:szCs w:val="24"/>
        </w:rPr>
      </w:pPr>
    </w:p>
    <w:p w14:paraId="00AA3A88" w14:textId="77777777" w:rsidR="009C541F" w:rsidRPr="003A2A53" w:rsidRDefault="009C541F" w:rsidP="009C541F">
      <w:pPr>
        <w:pStyle w:val="ConsPlusNormal"/>
        <w:jc w:val="both"/>
        <w:rPr>
          <w:rFonts w:ascii="Times New Roman" w:hAnsi="Times New Roman" w:cs="Times New Roman"/>
          <w:color w:val="000000" w:themeColor="text1"/>
          <w:sz w:val="24"/>
          <w:szCs w:val="24"/>
        </w:rPr>
      </w:pPr>
    </w:p>
    <w:p w14:paraId="1D9414FA" w14:textId="77777777" w:rsidR="00F0010D" w:rsidRPr="003A2A53" w:rsidRDefault="00F0010D" w:rsidP="009C541F">
      <w:pPr>
        <w:pStyle w:val="ConsPlusNormal"/>
        <w:tabs>
          <w:tab w:val="left" w:pos="2552"/>
        </w:tabs>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Выписка</w:t>
      </w:r>
    </w:p>
    <w:p w14:paraId="54F57CAF" w14:textId="77777777" w:rsidR="00F0010D" w:rsidRPr="003A2A53" w:rsidRDefault="00F0010D" w:rsidP="00F0010D">
      <w:pPr>
        <w:pStyle w:val="ConsPlusNormal"/>
        <w:ind w:hanging="284"/>
        <w:jc w:val="center"/>
        <w:rPr>
          <w:rFonts w:ascii="Times New Roman" w:hAnsi="Times New Roman" w:cs="Times New Roman"/>
          <w:b/>
          <w:bCs/>
          <w:color w:val="000000" w:themeColor="text1"/>
          <w:sz w:val="24"/>
          <w:szCs w:val="24"/>
        </w:rPr>
      </w:pPr>
      <w:r w:rsidRPr="003A2A53">
        <w:rPr>
          <w:rFonts w:ascii="Times New Roman" w:hAnsi="Times New Roman" w:cs="Times New Roman"/>
          <w:b/>
          <w:bCs/>
          <w:color w:val="000000" w:themeColor="text1"/>
          <w:sz w:val="24"/>
          <w:szCs w:val="24"/>
        </w:rPr>
        <w:t>из Реестра квалифицированных инвесторов АКБ «</w:t>
      </w:r>
      <w:proofErr w:type="spellStart"/>
      <w:r w:rsidRPr="003A2A53">
        <w:rPr>
          <w:rFonts w:ascii="Times New Roman" w:hAnsi="Times New Roman" w:cs="Times New Roman"/>
          <w:b/>
          <w:bCs/>
          <w:color w:val="000000" w:themeColor="text1"/>
          <w:sz w:val="24"/>
          <w:szCs w:val="24"/>
        </w:rPr>
        <w:t>Трансстройбанк</w:t>
      </w:r>
      <w:proofErr w:type="spellEnd"/>
      <w:r w:rsidRPr="003A2A53">
        <w:rPr>
          <w:rFonts w:ascii="Times New Roman" w:hAnsi="Times New Roman" w:cs="Times New Roman"/>
          <w:b/>
          <w:bCs/>
          <w:color w:val="000000" w:themeColor="text1"/>
          <w:sz w:val="24"/>
          <w:szCs w:val="24"/>
        </w:rPr>
        <w:t>» (АО)</w:t>
      </w:r>
      <w:r w:rsidRPr="003A2A53">
        <w:rPr>
          <w:rFonts w:ascii="Times New Roman" w:hAnsi="Times New Roman" w:cs="Times New Roman"/>
          <w:color w:val="000000" w:themeColor="text1"/>
          <w:sz w:val="24"/>
          <w:szCs w:val="24"/>
        </w:rPr>
        <w:t xml:space="preserve">  </w:t>
      </w:r>
    </w:p>
    <w:p w14:paraId="68BD1DF3"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3A32E9AA" w14:textId="77777777" w:rsidR="00F0010D" w:rsidRPr="003A2A53" w:rsidRDefault="00F0010D" w:rsidP="00F0010D">
      <w:pPr>
        <w:pStyle w:val="ConsPlusNormal"/>
        <w:ind w:firstLine="567"/>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 xml:space="preserve">Настоящая выписка выдана_________________________________________________ </w:t>
      </w:r>
    </w:p>
    <w:p w14:paraId="4E3AF84C" w14:textId="77777777" w:rsidR="00F0010D" w:rsidRPr="003A2A53" w:rsidRDefault="00F0010D" w:rsidP="00F0010D">
      <w:pPr>
        <w:pStyle w:val="ConsPlusNormal"/>
        <w:ind w:firstLine="567"/>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(ФИО полностью / Полное наименование организации)</w:t>
      </w:r>
    </w:p>
    <w:p w14:paraId="475457C5" w14:textId="77777777" w:rsidR="00F0010D" w:rsidRPr="003A2A53" w:rsidRDefault="00F0010D" w:rsidP="00F0010D">
      <w:pPr>
        <w:pStyle w:val="ConsPlusNormal"/>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и подтверждает, что в Реестре квалифицированных инвесторов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xml:space="preserve">» (АО) (лицензия профессионального участника рынка ценных бумаг на осуществление брокерской деятельности ЦБ РФ №045-10550-100000 от 20.09.2007 г.) </w:t>
      </w:r>
      <w:r w:rsidR="007C73E0" w:rsidRPr="003A2A53">
        <w:rPr>
          <w:rFonts w:ascii="Times New Roman" w:hAnsi="Times New Roman" w:cs="Times New Roman"/>
          <w:color w:val="000000" w:themeColor="text1"/>
          <w:sz w:val="24"/>
          <w:szCs w:val="24"/>
        </w:rPr>
        <w:t>в отношении__________________________________________________________________</w:t>
      </w:r>
      <w:r w:rsidRPr="003A2A53">
        <w:rPr>
          <w:rFonts w:ascii="Times New Roman" w:hAnsi="Times New Roman" w:cs="Times New Roman"/>
          <w:color w:val="000000" w:themeColor="text1"/>
          <w:sz w:val="24"/>
          <w:szCs w:val="24"/>
        </w:rPr>
        <w:t xml:space="preserve"> содержатся следующие сведения:</w:t>
      </w:r>
    </w:p>
    <w:p w14:paraId="09B80A72" w14:textId="77777777" w:rsidR="007C73E0" w:rsidRPr="003A2A53" w:rsidRDefault="007C73E0" w:rsidP="00F0010D">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28"/>
        <w:gridCol w:w="1488"/>
        <w:gridCol w:w="1129"/>
        <w:gridCol w:w="2054"/>
        <w:gridCol w:w="990"/>
        <w:gridCol w:w="1555"/>
      </w:tblGrid>
      <w:tr w:rsidR="003A2A53" w:rsidRPr="003A2A53" w14:paraId="0C3F7E53" w14:textId="77777777" w:rsidTr="009127F5">
        <w:tc>
          <w:tcPr>
            <w:tcW w:w="486" w:type="dxa"/>
            <w:shd w:val="clear" w:color="auto" w:fill="auto"/>
          </w:tcPr>
          <w:p w14:paraId="74755DC6" w14:textId="77777777" w:rsidR="007C73E0" w:rsidRPr="003A2A53" w:rsidRDefault="007C73E0" w:rsidP="009127F5">
            <w:pPr>
              <w:pStyle w:val="ConsPlusNormal"/>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 п/п</w:t>
            </w:r>
          </w:p>
        </w:tc>
        <w:tc>
          <w:tcPr>
            <w:tcW w:w="1428" w:type="dxa"/>
            <w:shd w:val="clear" w:color="auto" w:fill="auto"/>
          </w:tcPr>
          <w:p w14:paraId="559B7522" w14:textId="77777777" w:rsidR="007C73E0" w:rsidRPr="003A2A53" w:rsidRDefault="007C73E0" w:rsidP="009127F5">
            <w:pPr>
              <w:pStyle w:val="ConsPlusNormal"/>
              <w:rPr>
                <w:rFonts w:ascii="Times New Roman" w:hAnsi="Times New Roman" w:cs="Times New Roman"/>
                <w:color w:val="000000" w:themeColor="text1"/>
                <w:sz w:val="16"/>
                <w:szCs w:val="16"/>
              </w:rPr>
            </w:pPr>
          </w:p>
          <w:p w14:paraId="47E96B19" w14:textId="77777777" w:rsidR="007C73E0" w:rsidRPr="003A2A53" w:rsidRDefault="007C73E0" w:rsidP="009127F5">
            <w:pPr>
              <w:pStyle w:val="ConsPlusNormal"/>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Полное и сокращенное (при наличии) фирменные наименования - для юридического лица; фамилия, имя и отчество (при наличии) - для физического лица</w:t>
            </w:r>
          </w:p>
        </w:tc>
        <w:tc>
          <w:tcPr>
            <w:tcW w:w="1488" w:type="dxa"/>
            <w:shd w:val="clear" w:color="auto" w:fill="auto"/>
          </w:tcPr>
          <w:p w14:paraId="60BE7E70"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p w14:paraId="07057F29" w14:textId="77777777" w:rsidR="007C73E0" w:rsidRPr="003A2A53" w:rsidRDefault="007C73E0" w:rsidP="009127F5">
            <w:pPr>
              <w:pStyle w:val="ConsPlusNormal"/>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Договоры с Банком на оказание услуг на рынке ценных бумаг (вид -</w:t>
            </w:r>
            <w:proofErr w:type="spellStart"/>
            <w:r w:rsidRPr="003A2A53">
              <w:rPr>
                <w:rFonts w:ascii="Times New Roman" w:hAnsi="Times New Roman" w:cs="Times New Roman"/>
                <w:color w:val="000000" w:themeColor="text1"/>
                <w:sz w:val="16"/>
                <w:szCs w:val="16"/>
              </w:rPr>
              <w:t>брок</w:t>
            </w:r>
            <w:proofErr w:type="spellEnd"/>
            <w:r w:rsidRPr="003A2A53">
              <w:rPr>
                <w:rFonts w:ascii="Times New Roman" w:hAnsi="Times New Roman" w:cs="Times New Roman"/>
                <w:color w:val="000000" w:themeColor="text1"/>
                <w:sz w:val="16"/>
                <w:szCs w:val="16"/>
              </w:rPr>
              <w:t>. обслуживание, №, дата</w:t>
            </w:r>
          </w:p>
        </w:tc>
        <w:tc>
          <w:tcPr>
            <w:tcW w:w="1129" w:type="dxa"/>
            <w:shd w:val="clear" w:color="auto" w:fill="auto"/>
          </w:tcPr>
          <w:p w14:paraId="78EBEDA8" w14:textId="77777777" w:rsidR="007C73E0" w:rsidRPr="003A2A53" w:rsidRDefault="007C73E0" w:rsidP="009127F5">
            <w:pPr>
              <w:pStyle w:val="ConsPlusNormal"/>
              <w:spacing w:before="220"/>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Адрес регистрации по месту нахождения - для юридического лица; адрес регистрации по месту жительства (месту пребывания) - для физического лица;</w:t>
            </w:r>
          </w:p>
          <w:p w14:paraId="0E0934DB"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2054" w:type="dxa"/>
            <w:shd w:val="clear" w:color="auto" w:fill="auto"/>
          </w:tcPr>
          <w:p w14:paraId="123D5B8D" w14:textId="77777777" w:rsidR="007C73E0" w:rsidRPr="003A2A53" w:rsidRDefault="007C73E0" w:rsidP="009127F5">
            <w:pPr>
              <w:pStyle w:val="ConsPlusNormal"/>
              <w:spacing w:before="220"/>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ИНН - иностранной организации в стране регистрации (</w:t>
            </w:r>
            <w:proofErr w:type="spellStart"/>
            <w:r w:rsidRPr="003A2A53">
              <w:rPr>
                <w:rFonts w:ascii="Times New Roman" w:hAnsi="Times New Roman" w:cs="Times New Roman"/>
                <w:color w:val="000000" w:themeColor="text1"/>
                <w:sz w:val="16"/>
                <w:szCs w:val="16"/>
              </w:rPr>
              <w:t>Tax</w:t>
            </w:r>
            <w:proofErr w:type="spellEnd"/>
            <w:r w:rsidRPr="003A2A53">
              <w:rPr>
                <w:rFonts w:ascii="Times New Roman" w:hAnsi="Times New Roman" w:cs="Times New Roman"/>
                <w:color w:val="000000" w:themeColor="text1"/>
                <w:sz w:val="16"/>
                <w:szCs w:val="16"/>
              </w:rPr>
              <w:t xml:space="preserve"> </w:t>
            </w:r>
            <w:proofErr w:type="spellStart"/>
            <w:r w:rsidRPr="003A2A53">
              <w:rPr>
                <w:rFonts w:ascii="Times New Roman" w:hAnsi="Times New Roman" w:cs="Times New Roman"/>
                <w:color w:val="000000" w:themeColor="text1"/>
                <w:sz w:val="16"/>
                <w:szCs w:val="16"/>
              </w:rPr>
              <w:t>Identification</w:t>
            </w:r>
            <w:proofErr w:type="spellEnd"/>
            <w:r w:rsidRPr="003A2A53">
              <w:rPr>
                <w:rFonts w:ascii="Times New Roman" w:hAnsi="Times New Roman" w:cs="Times New Roman"/>
                <w:color w:val="000000" w:themeColor="text1"/>
                <w:sz w:val="16"/>
                <w:szCs w:val="16"/>
              </w:rPr>
              <w:t xml:space="preserve"> </w:t>
            </w:r>
            <w:proofErr w:type="spellStart"/>
            <w:r w:rsidRPr="003A2A53">
              <w:rPr>
                <w:rFonts w:ascii="Times New Roman" w:hAnsi="Times New Roman" w:cs="Times New Roman"/>
                <w:color w:val="000000" w:themeColor="text1"/>
                <w:sz w:val="16"/>
                <w:szCs w:val="16"/>
              </w:rPr>
              <w:t>Number</w:t>
            </w:r>
            <w:proofErr w:type="spellEnd"/>
            <w:r w:rsidRPr="003A2A53">
              <w:rPr>
                <w:rFonts w:ascii="Times New Roman" w:hAnsi="Times New Roman" w:cs="Times New Roman"/>
                <w:color w:val="000000" w:themeColor="text1"/>
                <w:sz w:val="16"/>
                <w:szCs w:val="16"/>
              </w:rPr>
              <w:t>) (далее - TIN) или его аналог, либо международный код идентификации юридического лица (</w:t>
            </w:r>
            <w:proofErr w:type="spellStart"/>
            <w:r w:rsidRPr="003A2A53">
              <w:rPr>
                <w:rFonts w:ascii="Times New Roman" w:hAnsi="Times New Roman" w:cs="Times New Roman"/>
                <w:color w:val="000000" w:themeColor="text1"/>
                <w:sz w:val="16"/>
                <w:szCs w:val="16"/>
              </w:rPr>
              <w:t>Legal</w:t>
            </w:r>
            <w:proofErr w:type="spellEnd"/>
            <w:r w:rsidRPr="003A2A53">
              <w:rPr>
                <w:rFonts w:ascii="Times New Roman" w:hAnsi="Times New Roman" w:cs="Times New Roman"/>
                <w:color w:val="000000" w:themeColor="text1"/>
                <w:sz w:val="16"/>
                <w:szCs w:val="16"/>
              </w:rPr>
              <w:t xml:space="preserve"> </w:t>
            </w:r>
            <w:proofErr w:type="spellStart"/>
            <w:r w:rsidRPr="003A2A53">
              <w:rPr>
                <w:rFonts w:ascii="Times New Roman" w:hAnsi="Times New Roman" w:cs="Times New Roman"/>
                <w:color w:val="000000" w:themeColor="text1"/>
                <w:sz w:val="16"/>
                <w:szCs w:val="16"/>
              </w:rPr>
              <w:t>Entity</w:t>
            </w:r>
            <w:proofErr w:type="spellEnd"/>
            <w:r w:rsidRPr="003A2A53">
              <w:rPr>
                <w:rFonts w:ascii="Times New Roman" w:hAnsi="Times New Roman" w:cs="Times New Roman"/>
                <w:color w:val="000000" w:themeColor="text1"/>
                <w:sz w:val="16"/>
                <w:szCs w:val="16"/>
              </w:rPr>
              <w:t xml:space="preserve"> </w:t>
            </w:r>
            <w:proofErr w:type="spellStart"/>
            <w:r w:rsidRPr="003A2A53">
              <w:rPr>
                <w:rFonts w:ascii="Times New Roman" w:hAnsi="Times New Roman" w:cs="Times New Roman"/>
                <w:color w:val="000000" w:themeColor="text1"/>
                <w:sz w:val="16"/>
                <w:szCs w:val="16"/>
              </w:rPr>
              <w:t>Identifier</w:t>
            </w:r>
            <w:proofErr w:type="spellEnd"/>
            <w:r w:rsidRPr="003A2A53">
              <w:rPr>
                <w:rFonts w:ascii="Times New Roman" w:hAnsi="Times New Roman" w:cs="Times New Roman"/>
                <w:color w:val="000000" w:themeColor="text1"/>
                <w:sz w:val="16"/>
                <w:szCs w:val="16"/>
              </w:rPr>
              <w:t>, LEI) (далее - LEI) (при отсутствии TIN или его аналога), либо регистрационный номер в стране регистрации (при отсутствии TIN или его аналога и LEI) - для юридического лица; реквизиты документа, удостоверяющего личность, - для физического лица</w:t>
            </w:r>
          </w:p>
          <w:p w14:paraId="56EDE738"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990" w:type="dxa"/>
            <w:shd w:val="clear" w:color="auto" w:fill="auto"/>
          </w:tcPr>
          <w:p w14:paraId="7FCC359E" w14:textId="77777777" w:rsidR="007C73E0" w:rsidRPr="003A2A53" w:rsidRDefault="007C73E0" w:rsidP="009127F5">
            <w:pPr>
              <w:pStyle w:val="ConsPlusNormal"/>
              <w:spacing w:before="220"/>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Дата включения КИ в реестр;</w:t>
            </w:r>
          </w:p>
          <w:p w14:paraId="5831EC47"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555" w:type="dxa"/>
            <w:shd w:val="clear" w:color="auto" w:fill="auto"/>
          </w:tcPr>
          <w:p w14:paraId="0E423FA1"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p w14:paraId="1E8FC32E" w14:textId="77777777" w:rsidR="007C73E0" w:rsidRPr="003A2A53" w:rsidRDefault="007C73E0" w:rsidP="009127F5">
            <w:pPr>
              <w:pStyle w:val="ConsPlusNormal"/>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 xml:space="preserve">Виды ценных бумаг, в отношении которых лицо признано КИ </w:t>
            </w:r>
          </w:p>
        </w:tc>
      </w:tr>
      <w:tr w:rsidR="003A2A53" w:rsidRPr="003A2A53" w14:paraId="2123C7AF" w14:textId="77777777" w:rsidTr="009127F5">
        <w:tc>
          <w:tcPr>
            <w:tcW w:w="486" w:type="dxa"/>
            <w:shd w:val="clear" w:color="auto" w:fill="auto"/>
          </w:tcPr>
          <w:p w14:paraId="7ADDFBFB"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1</w:t>
            </w:r>
          </w:p>
        </w:tc>
        <w:tc>
          <w:tcPr>
            <w:tcW w:w="1428" w:type="dxa"/>
            <w:shd w:val="clear" w:color="auto" w:fill="auto"/>
          </w:tcPr>
          <w:p w14:paraId="3118D77A"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2</w:t>
            </w:r>
          </w:p>
        </w:tc>
        <w:tc>
          <w:tcPr>
            <w:tcW w:w="1488" w:type="dxa"/>
            <w:shd w:val="clear" w:color="auto" w:fill="auto"/>
          </w:tcPr>
          <w:p w14:paraId="210F3093"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3</w:t>
            </w:r>
          </w:p>
        </w:tc>
        <w:tc>
          <w:tcPr>
            <w:tcW w:w="1129" w:type="dxa"/>
            <w:shd w:val="clear" w:color="auto" w:fill="auto"/>
          </w:tcPr>
          <w:p w14:paraId="5EC7354B"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4</w:t>
            </w:r>
          </w:p>
        </w:tc>
        <w:tc>
          <w:tcPr>
            <w:tcW w:w="2054" w:type="dxa"/>
            <w:shd w:val="clear" w:color="auto" w:fill="auto"/>
          </w:tcPr>
          <w:p w14:paraId="1B545970"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5</w:t>
            </w:r>
          </w:p>
        </w:tc>
        <w:tc>
          <w:tcPr>
            <w:tcW w:w="990" w:type="dxa"/>
            <w:shd w:val="clear" w:color="auto" w:fill="auto"/>
          </w:tcPr>
          <w:p w14:paraId="0DF7D357"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6</w:t>
            </w:r>
          </w:p>
        </w:tc>
        <w:tc>
          <w:tcPr>
            <w:tcW w:w="1555" w:type="dxa"/>
            <w:shd w:val="clear" w:color="auto" w:fill="auto"/>
          </w:tcPr>
          <w:p w14:paraId="7773662D" w14:textId="77777777" w:rsidR="007C73E0" w:rsidRPr="003A2A53" w:rsidRDefault="007C73E0" w:rsidP="009127F5">
            <w:pPr>
              <w:pStyle w:val="ConsPlusNormal"/>
              <w:jc w:val="center"/>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7</w:t>
            </w:r>
          </w:p>
        </w:tc>
      </w:tr>
      <w:tr w:rsidR="007C73E0" w:rsidRPr="003A2A53" w14:paraId="0FC651CB" w14:textId="77777777" w:rsidTr="009127F5">
        <w:tc>
          <w:tcPr>
            <w:tcW w:w="486" w:type="dxa"/>
            <w:shd w:val="clear" w:color="auto" w:fill="auto"/>
          </w:tcPr>
          <w:p w14:paraId="74B03773"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428" w:type="dxa"/>
            <w:shd w:val="clear" w:color="auto" w:fill="auto"/>
          </w:tcPr>
          <w:p w14:paraId="274C1D6E"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488" w:type="dxa"/>
            <w:shd w:val="clear" w:color="auto" w:fill="auto"/>
          </w:tcPr>
          <w:p w14:paraId="2E11D91B"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129" w:type="dxa"/>
            <w:shd w:val="clear" w:color="auto" w:fill="auto"/>
          </w:tcPr>
          <w:p w14:paraId="7DC2B9F8"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2054" w:type="dxa"/>
            <w:shd w:val="clear" w:color="auto" w:fill="auto"/>
          </w:tcPr>
          <w:p w14:paraId="32656524"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990" w:type="dxa"/>
            <w:shd w:val="clear" w:color="auto" w:fill="auto"/>
          </w:tcPr>
          <w:p w14:paraId="76E5EE44"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555" w:type="dxa"/>
            <w:shd w:val="clear" w:color="auto" w:fill="auto"/>
          </w:tcPr>
          <w:p w14:paraId="6DF29EE3"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r>
    </w:tbl>
    <w:p w14:paraId="463C9ECE" w14:textId="77777777" w:rsidR="007C73E0" w:rsidRPr="003A2A53" w:rsidRDefault="007C73E0" w:rsidP="007C73E0">
      <w:pPr>
        <w:pStyle w:val="ConsPlusNormal"/>
        <w:jc w:val="both"/>
        <w:rPr>
          <w:rFonts w:ascii="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61"/>
      </w:tblGrid>
      <w:tr w:rsidR="003A2A53" w:rsidRPr="003A2A53" w14:paraId="2F2333E7" w14:textId="77777777" w:rsidTr="009127F5">
        <w:tc>
          <w:tcPr>
            <w:tcW w:w="1358" w:type="dxa"/>
            <w:shd w:val="clear" w:color="auto" w:fill="auto"/>
          </w:tcPr>
          <w:p w14:paraId="1EA5184F"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p w14:paraId="3EA24F83" w14:textId="77777777" w:rsidR="007C73E0" w:rsidRPr="003A2A53" w:rsidRDefault="007C73E0" w:rsidP="009127F5">
            <w:pPr>
              <w:pStyle w:val="ConsPlusNormal"/>
              <w:spacing w:before="220"/>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Дата исключения КИ из реестра (при наличии).</w:t>
            </w:r>
          </w:p>
          <w:p w14:paraId="73D132FF"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c>
          <w:tcPr>
            <w:tcW w:w="1461" w:type="dxa"/>
            <w:shd w:val="clear" w:color="auto" w:fill="auto"/>
          </w:tcPr>
          <w:p w14:paraId="3B9E5BBF"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p w14:paraId="453272A5" w14:textId="77777777" w:rsidR="007C73E0" w:rsidRPr="003A2A53" w:rsidRDefault="007C73E0" w:rsidP="009127F5">
            <w:pPr>
              <w:pStyle w:val="ConsPlusNormal"/>
              <w:spacing w:before="220"/>
              <w:jc w:val="both"/>
              <w:rPr>
                <w:rFonts w:ascii="Times New Roman" w:hAnsi="Times New Roman" w:cs="Times New Roman"/>
                <w:color w:val="000000" w:themeColor="text1"/>
                <w:sz w:val="16"/>
                <w:szCs w:val="16"/>
              </w:rPr>
            </w:pPr>
            <w:r w:rsidRPr="003A2A53">
              <w:rPr>
                <w:rFonts w:ascii="Times New Roman" w:hAnsi="Times New Roman" w:cs="Times New Roman"/>
                <w:color w:val="000000" w:themeColor="text1"/>
                <w:sz w:val="16"/>
                <w:szCs w:val="16"/>
              </w:rPr>
              <w:t>Основание исключения КИ из реестра (при наличии).</w:t>
            </w:r>
          </w:p>
          <w:p w14:paraId="3B650FFD" w14:textId="77777777" w:rsidR="007C73E0" w:rsidRPr="003A2A53" w:rsidRDefault="007C73E0" w:rsidP="009127F5">
            <w:pPr>
              <w:pStyle w:val="ConsPlusNormal"/>
              <w:jc w:val="both"/>
              <w:rPr>
                <w:rFonts w:ascii="Times New Roman" w:hAnsi="Times New Roman" w:cs="Times New Roman"/>
                <w:color w:val="000000" w:themeColor="text1"/>
                <w:sz w:val="16"/>
                <w:szCs w:val="16"/>
              </w:rPr>
            </w:pPr>
          </w:p>
        </w:tc>
      </w:tr>
      <w:tr w:rsidR="003A2A53" w:rsidRPr="003A2A53" w14:paraId="678F65B8" w14:textId="77777777" w:rsidTr="009127F5">
        <w:tc>
          <w:tcPr>
            <w:tcW w:w="1358" w:type="dxa"/>
            <w:shd w:val="clear" w:color="auto" w:fill="auto"/>
          </w:tcPr>
          <w:p w14:paraId="748AFA55" w14:textId="77777777" w:rsidR="007C73E0" w:rsidRPr="003A2A53" w:rsidRDefault="007C73E0" w:rsidP="009127F5">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8</w:t>
            </w:r>
          </w:p>
        </w:tc>
        <w:tc>
          <w:tcPr>
            <w:tcW w:w="1461" w:type="dxa"/>
            <w:shd w:val="clear" w:color="auto" w:fill="auto"/>
          </w:tcPr>
          <w:p w14:paraId="12B291C8" w14:textId="77777777" w:rsidR="007C73E0" w:rsidRPr="003A2A53" w:rsidRDefault="007C73E0" w:rsidP="009127F5">
            <w:pPr>
              <w:pStyle w:val="ConsPlusNormal"/>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9</w:t>
            </w:r>
          </w:p>
        </w:tc>
      </w:tr>
      <w:tr w:rsidR="007C73E0" w:rsidRPr="003A2A53" w14:paraId="12B72B56" w14:textId="77777777" w:rsidTr="009127F5">
        <w:tc>
          <w:tcPr>
            <w:tcW w:w="1358" w:type="dxa"/>
            <w:shd w:val="clear" w:color="auto" w:fill="auto"/>
          </w:tcPr>
          <w:p w14:paraId="033E294D" w14:textId="77777777" w:rsidR="007C73E0" w:rsidRPr="003A2A53" w:rsidRDefault="007C73E0" w:rsidP="009127F5">
            <w:pPr>
              <w:pStyle w:val="ConsPlusNormal"/>
              <w:jc w:val="both"/>
              <w:rPr>
                <w:rFonts w:ascii="Times New Roman" w:hAnsi="Times New Roman" w:cs="Times New Roman"/>
                <w:color w:val="000000" w:themeColor="text1"/>
                <w:sz w:val="20"/>
                <w:szCs w:val="20"/>
              </w:rPr>
            </w:pPr>
          </w:p>
        </w:tc>
        <w:tc>
          <w:tcPr>
            <w:tcW w:w="1461" w:type="dxa"/>
            <w:shd w:val="clear" w:color="auto" w:fill="auto"/>
          </w:tcPr>
          <w:p w14:paraId="02C32034" w14:textId="77777777" w:rsidR="007C73E0" w:rsidRPr="003A2A53" w:rsidRDefault="007C73E0" w:rsidP="009127F5">
            <w:pPr>
              <w:pStyle w:val="ConsPlusNormal"/>
              <w:jc w:val="both"/>
              <w:rPr>
                <w:rFonts w:ascii="Times New Roman" w:hAnsi="Times New Roman" w:cs="Times New Roman"/>
                <w:color w:val="000000" w:themeColor="text1"/>
                <w:sz w:val="20"/>
                <w:szCs w:val="20"/>
              </w:rPr>
            </w:pPr>
          </w:p>
        </w:tc>
      </w:tr>
    </w:tbl>
    <w:p w14:paraId="18062E73" w14:textId="77777777" w:rsidR="007C73E0" w:rsidRPr="003A2A53" w:rsidRDefault="007C73E0" w:rsidP="00F0010D">
      <w:pPr>
        <w:pStyle w:val="ConsPlusNormal"/>
        <w:jc w:val="both"/>
        <w:rPr>
          <w:rFonts w:ascii="Times New Roman" w:hAnsi="Times New Roman" w:cs="Times New Roman"/>
          <w:color w:val="000000" w:themeColor="text1"/>
          <w:sz w:val="24"/>
          <w:szCs w:val="24"/>
        </w:rPr>
      </w:pPr>
    </w:p>
    <w:p w14:paraId="4030A413" w14:textId="77777777" w:rsidR="00F0010D" w:rsidRPr="003A2A53" w:rsidRDefault="00F0010D" w:rsidP="00F0010D">
      <w:pPr>
        <w:pStyle w:val="ConsPlusNormal"/>
        <w:ind w:firstLine="567"/>
        <w:jc w:val="both"/>
        <w:rPr>
          <w:rFonts w:ascii="Times New Roman" w:hAnsi="Times New Roman" w:cs="Times New Roman"/>
          <w:color w:val="000000" w:themeColor="text1"/>
          <w:sz w:val="24"/>
          <w:szCs w:val="24"/>
        </w:rPr>
      </w:pPr>
    </w:p>
    <w:p w14:paraId="25133A53" w14:textId="77777777" w:rsidR="00F0010D" w:rsidRPr="003A2A53" w:rsidRDefault="00F0010D" w:rsidP="00F0010D">
      <w:pPr>
        <w:pStyle w:val="ConsPlusNormal"/>
        <w:ind w:firstLine="567"/>
        <w:jc w:val="both"/>
        <w:rPr>
          <w:rFonts w:ascii="Times New Roman" w:hAnsi="Times New Roman" w:cs="Times New Roman"/>
          <w:color w:val="000000" w:themeColor="text1"/>
          <w:sz w:val="24"/>
          <w:szCs w:val="24"/>
        </w:rPr>
      </w:pPr>
    </w:p>
    <w:p w14:paraId="6DB1461C" w14:textId="77777777" w:rsidR="00F0010D" w:rsidRPr="003A2A53" w:rsidRDefault="00F0010D" w:rsidP="00F0010D">
      <w:pPr>
        <w:pStyle w:val="ConsPlusNormal"/>
        <w:ind w:firstLine="426"/>
        <w:jc w:val="both"/>
        <w:rPr>
          <w:rFonts w:ascii="Times New Roman" w:hAnsi="Times New Roman" w:cs="Times New Roman"/>
          <w:color w:val="000000" w:themeColor="text1"/>
          <w:sz w:val="24"/>
          <w:szCs w:val="24"/>
        </w:rPr>
      </w:pPr>
    </w:p>
    <w:p w14:paraId="44DB96B5" w14:textId="77777777" w:rsidR="009C541F" w:rsidRPr="003A2A53" w:rsidRDefault="009C541F" w:rsidP="00F0010D">
      <w:pPr>
        <w:pStyle w:val="ConsPlusNormal"/>
        <w:ind w:firstLine="426"/>
        <w:jc w:val="both"/>
        <w:rPr>
          <w:rFonts w:ascii="Times New Roman" w:hAnsi="Times New Roman" w:cs="Times New Roman"/>
          <w:color w:val="000000" w:themeColor="text1"/>
          <w:sz w:val="24"/>
          <w:szCs w:val="24"/>
        </w:rPr>
      </w:pPr>
    </w:p>
    <w:p w14:paraId="37318561" w14:textId="77777777" w:rsidR="00954379" w:rsidRPr="003A2A53" w:rsidRDefault="00954379" w:rsidP="00954379">
      <w:pPr>
        <w:pStyle w:val="ConsPlusNormal"/>
        <w:spacing w:before="220"/>
        <w:jc w:val="both"/>
        <w:rPr>
          <w:rFonts w:ascii="Times New Roman" w:hAnsi="Times New Roman" w:cs="Times New Roman"/>
          <w:color w:val="000000" w:themeColor="text1"/>
        </w:rPr>
      </w:pPr>
      <w:r w:rsidRPr="003A2A53">
        <w:rPr>
          <w:rFonts w:ascii="Times New Roman" w:hAnsi="Times New Roman" w:cs="Times New Roman"/>
          <w:color w:val="000000" w:themeColor="text1"/>
        </w:rPr>
        <w:lastRenderedPageBreak/>
        <w:sym w:font="Wingdings" w:char="F06F"/>
      </w:r>
      <w:r w:rsidRPr="003A2A53">
        <w:rPr>
          <w:rFonts w:ascii="Times New Roman" w:hAnsi="Times New Roman" w:cs="Times New Roman"/>
          <w:color w:val="000000" w:themeColor="text1"/>
        </w:rPr>
        <w:t xml:space="preserve">   в отношении </w:t>
      </w:r>
      <w:r w:rsidRPr="003A2A53">
        <w:rPr>
          <w:rFonts w:ascii="Times New Roman" w:hAnsi="Times New Roman" w:cs="Times New Roman"/>
          <w:b/>
          <w:color w:val="000000" w:themeColor="text1"/>
        </w:rPr>
        <w:t>всех</w:t>
      </w:r>
      <w:r w:rsidRPr="003A2A53">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 </w:t>
      </w:r>
    </w:p>
    <w:p w14:paraId="648F99C1" w14:textId="77777777" w:rsidR="001E58AB" w:rsidRPr="001E58AB" w:rsidRDefault="001E58AB" w:rsidP="001E58AB">
      <w:pPr>
        <w:pStyle w:val="ConsPlusNormal"/>
        <w:spacing w:before="220"/>
        <w:jc w:val="both"/>
        <w:rPr>
          <w:rFonts w:ascii="Times New Roman" w:hAnsi="Times New Roman" w:cs="Times New Roman"/>
          <w:color w:val="000000" w:themeColor="text1"/>
        </w:rPr>
      </w:pPr>
      <w:r w:rsidRPr="001E58AB">
        <w:rPr>
          <w:rFonts w:ascii="Times New Roman" w:hAnsi="Times New Roman" w:cs="Times New Roman"/>
          <w:color w:val="000000" w:themeColor="text1"/>
        </w:rPr>
        <w:t xml:space="preserve">или же в отношении </w:t>
      </w:r>
      <w:r w:rsidRPr="001E58AB">
        <w:rPr>
          <w:rFonts w:ascii="Times New Roman" w:hAnsi="Times New Roman" w:cs="Times New Roman"/>
          <w:b/>
          <w:color w:val="000000" w:themeColor="text1"/>
        </w:rPr>
        <w:t>следующих</w:t>
      </w:r>
      <w:r w:rsidRPr="001E58AB">
        <w:rPr>
          <w:rFonts w:ascii="Times New Roman" w:hAnsi="Times New Roman" w:cs="Times New Roman"/>
          <w:color w:val="000000" w:themeColor="text1"/>
        </w:rPr>
        <w:t xml:space="preserve"> видов сделок, ценных бумаг и иных финансовых инструментов, предназначенных для квалифицированных инвесторов:</w:t>
      </w:r>
    </w:p>
    <w:p w14:paraId="25FAC71A"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ценные бумаги, эмитентом которых (лицом, обязанным по которым) является лицо, зарегистрированное в иностранном государстве;</w:t>
      </w:r>
    </w:p>
    <w:p w14:paraId="20B4F6E2"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государственные ценные бумаги иностранного государства</w:t>
      </w:r>
      <w:r w:rsidRPr="003A2A53">
        <w:rPr>
          <w:rFonts w:ascii="Times New Roman" w:eastAsiaTheme="minorHAnsi" w:hAnsi="Times New Roman" w:cs="Times New Roman"/>
          <w:color w:val="000000" w:themeColor="text1"/>
        </w:rPr>
        <w:t>;</w:t>
      </w:r>
    </w:p>
    <w:p w14:paraId="596FFCB0"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ценные бумаги международных финансовых организаций</w:t>
      </w:r>
      <w:r w:rsidRPr="003A2A53">
        <w:rPr>
          <w:rFonts w:ascii="Times New Roman" w:eastAsiaTheme="minorHAnsi" w:hAnsi="Times New Roman" w:cs="Times New Roman"/>
          <w:color w:val="000000" w:themeColor="text1"/>
        </w:rPr>
        <w:t>;</w:t>
      </w:r>
    </w:p>
    <w:p w14:paraId="383DDBCE" w14:textId="77777777" w:rsidR="00954379" w:rsidRPr="003A2A53" w:rsidRDefault="00954379" w:rsidP="00954379">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российские депозитарные расписки, которые удостоверяют право собственности на определенное количество представляемых ценных бумаг, предназначенных для квалифицированных инвесторов</w:t>
      </w:r>
      <w:r w:rsidRPr="003A2A53">
        <w:rPr>
          <w:rFonts w:ascii="Times New Roman" w:eastAsiaTheme="minorHAnsi" w:hAnsi="Times New Roman" w:cs="Times New Roman"/>
          <w:color w:val="000000" w:themeColor="text1"/>
        </w:rPr>
        <w:t>;</w:t>
      </w:r>
    </w:p>
    <w:p w14:paraId="38264EF2"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138"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139"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140"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41"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42"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30AF5CFA" w14:textId="77777777" w:rsidR="00954379" w:rsidRPr="003A2A53" w:rsidRDefault="00954379" w:rsidP="00954379">
      <w:pPr>
        <w:autoSpaceDE w:val="0"/>
        <w:autoSpaceDN w:val="0"/>
        <w:adjustRightInd w:val="0"/>
        <w:spacing w:after="0" w:line="240" w:lineRule="auto"/>
        <w:jc w:val="both"/>
        <w:rPr>
          <w:rFonts w:ascii="Times New Roman" w:eastAsiaTheme="minorHAnsi" w:hAnsi="Times New Roman" w:cs="Times New Roman"/>
          <w:color w:val="000000" w:themeColor="text1"/>
        </w:rPr>
      </w:pPr>
      <w:r w:rsidRPr="003A2A53">
        <w:rPr>
          <w:rFonts w:ascii="Times New Roman" w:hAnsi="Times New Roman" w:cs="Times New Roman"/>
          <w:color w:val="000000" w:themeColor="text1"/>
        </w:rPr>
        <w:sym w:font="Wingdings" w:char="F06F"/>
      </w:r>
      <w:r w:rsidRPr="003A2A53">
        <w:rPr>
          <w:rFonts w:ascii="Times New Roman" w:hAnsi="Times New Roman" w:cs="Times New Roman"/>
          <w:color w:val="000000" w:themeColor="text1"/>
        </w:rPr>
        <w:t xml:space="preserve"> </w:t>
      </w:r>
      <w:r w:rsidRPr="003A2A53">
        <w:rPr>
          <w:rFonts w:ascii="Times New Roman" w:eastAsiaTheme="minorHAnsi" w:hAnsi="Times New Roman" w:cs="Times New Roman"/>
          <w:color w:val="000000" w:themeColor="text1"/>
        </w:rPr>
        <w:t xml:space="preserve">договоры, предусматривающие обязанность, установленную </w:t>
      </w:r>
      <w:hyperlink r:id="rId143" w:history="1">
        <w:r w:rsidRPr="003A2A53">
          <w:rPr>
            <w:rFonts w:ascii="Times New Roman" w:eastAsiaTheme="minorHAnsi" w:hAnsi="Times New Roman" w:cs="Times New Roman"/>
            <w:color w:val="000000" w:themeColor="text1"/>
          </w:rPr>
          <w:t>абзацем пятым пункта 2</w:t>
        </w:r>
      </w:hyperlink>
      <w:r w:rsidRPr="003A2A53">
        <w:rPr>
          <w:rFonts w:ascii="Times New Roman" w:eastAsiaTheme="minorHAnsi" w:hAnsi="Times New Roman" w:cs="Times New Roman"/>
          <w:color w:val="000000" w:themeColor="text1"/>
        </w:rPr>
        <w:t xml:space="preserve">, </w:t>
      </w:r>
      <w:hyperlink r:id="rId144" w:history="1">
        <w:r w:rsidRPr="003A2A53">
          <w:rPr>
            <w:rFonts w:ascii="Times New Roman" w:eastAsiaTheme="minorHAnsi" w:hAnsi="Times New Roman" w:cs="Times New Roman"/>
            <w:color w:val="000000" w:themeColor="text1"/>
          </w:rPr>
          <w:t>абзацем четвертым пункта 3</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договоры, предусматривающие обязанность, установленную </w:t>
      </w:r>
      <w:hyperlink r:id="rId145" w:history="1">
        <w:r w:rsidRPr="003A2A53">
          <w:rPr>
            <w:rFonts w:ascii="Times New Roman" w:eastAsiaTheme="minorHAnsi" w:hAnsi="Times New Roman" w:cs="Times New Roman"/>
            <w:color w:val="000000" w:themeColor="text1"/>
          </w:rPr>
          <w:t>абзацем четвертым пункта 2</w:t>
        </w:r>
      </w:hyperlink>
      <w:r w:rsidRPr="003A2A53">
        <w:rPr>
          <w:rFonts w:ascii="Times New Roman" w:eastAsiaTheme="minorHAnsi" w:hAnsi="Times New Roman" w:cs="Times New Roman"/>
          <w:color w:val="000000" w:themeColor="text1"/>
        </w:rPr>
        <w:t xml:space="preserve">, </w:t>
      </w:r>
      <w:hyperlink r:id="rId146" w:history="1">
        <w:r w:rsidRPr="003A2A53">
          <w:rPr>
            <w:rFonts w:ascii="Times New Roman" w:eastAsiaTheme="minorHAnsi" w:hAnsi="Times New Roman" w:cs="Times New Roman"/>
            <w:color w:val="000000" w:themeColor="text1"/>
          </w:rPr>
          <w:t>абзацем третьим пункта 3</w:t>
        </w:r>
      </w:hyperlink>
      <w:r w:rsidRPr="003A2A53">
        <w:rPr>
          <w:rFonts w:ascii="Times New Roman" w:eastAsiaTheme="minorHAnsi" w:hAnsi="Times New Roman" w:cs="Times New Roman"/>
          <w:color w:val="000000" w:themeColor="text1"/>
        </w:rPr>
        <w:t xml:space="preserve">, </w:t>
      </w:r>
      <w:hyperlink r:id="rId147" w:history="1">
        <w:r w:rsidRPr="003A2A53">
          <w:rPr>
            <w:rFonts w:ascii="Times New Roman" w:eastAsiaTheme="minorHAnsi" w:hAnsi="Times New Roman" w:cs="Times New Roman"/>
            <w:color w:val="000000" w:themeColor="text1"/>
          </w:rPr>
          <w:t>абзацем вторым пункта 4</w:t>
        </w:r>
      </w:hyperlink>
      <w:r w:rsidRPr="003A2A53">
        <w:rPr>
          <w:rFonts w:ascii="Times New Roman" w:eastAsiaTheme="minorHAnsi" w:hAnsi="Times New Roman" w:cs="Times New Roman"/>
          <w:color w:val="000000" w:themeColor="text1"/>
        </w:rPr>
        <w:t xml:space="preserve">, </w:t>
      </w:r>
      <w:hyperlink r:id="rId148" w:history="1">
        <w:r w:rsidRPr="003A2A53">
          <w:rPr>
            <w:rFonts w:ascii="Times New Roman" w:eastAsiaTheme="minorHAnsi" w:hAnsi="Times New Roman" w:cs="Times New Roman"/>
            <w:color w:val="000000" w:themeColor="text1"/>
          </w:rPr>
          <w:t>абзацем третьим</w:t>
        </w:r>
      </w:hyperlink>
      <w:r w:rsidRPr="003A2A53">
        <w:rPr>
          <w:rFonts w:ascii="Times New Roman" w:eastAsiaTheme="minorHAnsi" w:hAnsi="Times New Roman" w:cs="Times New Roman"/>
          <w:color w:val="000000" w:themeColor="text1"/>
        </w:rPr>
        <w:t xml:space="preserve"> и (или) </w:t>
      </w:r>
      <w:hyperlink r:id="rId149" w:history="1">
        <w:r w:rsidRPr="003A2A53">
          <w:rPr>
            <w:rFonts w:ascii="Times New Roman" w:eastAsiaTheme="minorHAnsi" w:hAnsi="Times New Roman" w:cs="Times New Roman"/>
            <w:color w:val="000000" w:themeColor="text1"/>
          </w:rPr>
          <w:t>шестым пункта 5</w:t>
        </w:r>
      </w:hyperlink>
      <w:r w:rsidRPr="003A2A53">
        <w:rPr>
          <w:rFonts w:ascii="Times New Roman" w:eastAsiaTheme="minorHAnsi" w:hAnsi="Times New Roman" w:cs="Times New Roman"/>
          <w:color w:val="000000" w:themeColor="text1"/>
        </w:rPr>
        <w:t xml:space="preserve"> Указания Банка России от 16 февраля 2015 года N 3565-У "О видах производных финансовых инструментов", базисным активом которых являются предназначенные для квалифицированных инвесторов ценные бумаги;</w:t>
      </w:r>
    </w:p>
    <w:p w14:paraId="528EAC19" w14:textId="43FA1A0B" w:rsidR="00C72ACE" w:rsidRPr="003A2A53" w:rsidRDefault="00C72ACE" w:rsidP="00C72ACE">
      <w:pPr>
        <w:pStyle w:val="ConsPlusNormal"/>
        <w:widowControl/>
        <w:adjustRightInd w:val="0"/>
        <w:jc w:val="both"/>
        <w:rPr>
          <w:rFonts w:ascii="Times New Roman" w:hAnsi="Times New Roman" w:cs="Times New Roman"/>
          <w:color w:val="000000" w:themeColor="text1"/>
        </w:rPr>
      </w:pPr>
      <w:r w:rsidRPr="003A2A53">
        <w:rPr>
          <w:rFonts w:ascii="Times New Roman" w:hAnsi="Times New Roman" w:cs="Times New Roman"/>
          <w:color w:val="000000" w:themeColor="text1"/>
        </w:rPr>
        <w:sym w:font="Wingdings" w:char="F06F"/>
      </w:r>
      <w:r w:rsidR="001E58AB">
        <w:rPr>
          <w:rFonts w:ascii="Times New Roman" w:hAnsi="Times New Roman" w:cs="Times New Roman"/>
          <w:color w:val="000000" w:themeColor="text1"/>
        </w:rPr>
        <w:t xml:space="preserve"> другие </w:t>
      </w:r>
      <w:r w:rsidRPr="003A2A53">
        <w:rPr>
          <w:rFonts w:ascii="Times New Roman" w:hAnsi="Times New Roman" w:cs="Times New Roman"/>
          <w:color w:val="000000" w:themeColor="text1"/>
        </w:rPr>
        <w:t>виды сделок, ценных бумаг и иных финансовых инструментов, предназначенные для квалифицированных инвесторов _______________________________________</w:t>
      </w:r>
    </w:p>
    <w:p w14:paraId="466D2DA6" w14:textId="77777777" w:rsidR="00F0010D" w:rsidRPr="003A2A53" w:rsidRDefault="00F0010D" w:rsidP="00F0010D">
      <w:pPr>
        <w:pStyle w:val="ConsPlusNormal"/>
        <w:ind w:firstLine="426"/>
        <w:jc w:val="both"/>
        <w:rPr>
          <w:rFonts w:ascii="Times New Roman" w:hAnsi="Times New Roman" w:cs="Times New Roman"/>
          <w:color w:val="000000" w:themeColor="text1"/>
        </w:rPr>
      </w:pPr>
    </w:p>
    <w:p w14:paraId="657D08BA" w14:textId="77777777" w:rsidR="00F0010D" w:rsidRPr="003A2A53" w:rsidRDefault="00F0010D" w:rsidP="00F0010D">
      <w:pPr>
        <w:pStyle w:val="ConsPlusNormal"/>
        <w:spacing w:after="120"/>
        <w:ind w:left="720"/>
        <w:jc w:val="both"/>
        <w:rPr>
          <w:rFonts w:ascii="Times New Roman" w:hAnsi="Times New Roman" w:cs="Times New Roman"/>
          <w:color w:val="000000" w:themeColor="text1"/>
        </w:rPr>
      </w:pPr>
    </w:p>
    <w:p w14:paraId="08C4B618" w14:textId="77777777" w:rsidR="00F0010D" w:rsidRPr="003A2A53" w:rsidRDefault="00F0010D" w:rsidP="00F0010D">
      <w:pPr>
        <w:pStyle w:val="ConsPlusNormal"/>
        <w:spacing w:after="120"/>
        <w:ind w:left="720"/>
        <w:jc w:val="both"/>
        <w:rPr>
          <w:rFonts w:ascii="Times New Roman" w:hAnsi="Times New Roman" w:cs="Times New Roman"/>
          <w:color w:val="000000" w:themeColor="text1"/>
        </w:rPr>
      </w:pPr>
    </w:p>
    <w:p w14:paraId="7D8A671E" w14:textId="77777777" w:rsidR="00F0010D" w:rsidRPr="003A2A53" w:rsidRDefault="00F0010D" w:rsidP="00F0010D">
      <w:pPr>
        <w:pStyle w:val="ConsPlusNormal"/>
        <w:spacing w:after="120"/>
        <w:ind w:left="720"/>
        <w:jc w:val="both"/>
        <w:rPr>
          <w:rFonts w:ascii="Times New Roman" w:hAnsi="Times New Roman" w:cs="Times New Roman"/>
          <w:color w:val="000000" w:themeColor="text1"/>
        </w:rPr>
      </w:pPr>
    </w:p>
    <w:p w14:paraId="41A2F723" w14:textId="77777777" w:rsidR="00F0010D" w:rsidRPr="003A2A53" w:rsidRDefault="00F0010D" w:rsidP="00F0010D">
      <w:pPr>
        <w:pStyle w:val="ConsPlusNormal"/>
        <w:jc w:val="both"/>
        <w:rPr>
          <w:rFonts w:ascii="Times New Roman" w:hAnsi="Times New Roman" w:cs="Times New Roman"/>
          <w:color w:val="000000" w:themeColor="text1"/>
        </w:rPr>
      </w:pPr>
    </w:p>
    <w:p w14:paraId="23EFE2B1" w14:textId="77777777" w:rsidR="00F0010D" w:rsidRPr="003A2A53" w:rsidRDefault="00F0010D" w:rsidP="00F0010D">
      <w:pPr>
        <w:pStyle w:val="ConsPlusNormal"/>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44D86622" w14:textId="77777777" w:rsidR="00F0010D" w:rsidRPr="003A2A53" w:rsidRDefault="00F0010D" w:rsidP="00F0010D">
      <w:pPr>
        <w:pStyle w:val="ConsPlusNormal"/>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Должность/ФИО/Подпись</w:t>
      </w:r>
    </w:p>
    <w:p w14:paraId="3CD30B48" w14:textId="77777777" w:rsidR="00F0010D" w:rsidRPr="003A2A53" w:rsidRDefault="00F0010D" w:rsidP="00F0010D">
      <w:pPr>
        <w:pStyle w:val="ConsPlusNormal"/>
        <w:jc w:val="both"/>
        <w:rPr>
          <w:rFonts w:ascii="Times New Roman" w:hAnsi="Times New Roman" w:cs="Times New Roman"/>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3A2A53" w:rsidRPr="003A2A53" w14:paraId="742FBAF6" w14:textId="77777777" w:rsidTr="00591102">
        <w:tc>
          <w:tcPr>
            <w:tcW w:w="9570" w:type="dxa"/>
          </w:tcPr>
          <w:p w14:paraId="0764965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38E8182A"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Выписка выдана. </w:t>
            </w:r>
          </w:p>
          <w:p w14:paraId="3AF3E291"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 xml:space="preserve">    </w:t>
            </w:r>
          </w:p>
          <w:p w14:paraId="3947B050"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Дата выдачи «___</w:t>
            </w:r>
            <w:proofErr w:type="gramStart"/>
            <w:r w:rsidRPr="003A2A53">
              <w:rPr>
                <w:rFonts w:ascii="Times New Roman" w:hAnsi="Times New Roman" w:cs="Times New Roman"/>
                <w:color w:val="000000" w:themeColor="text1"/>
              </w:rPr>
              <w:t>_»  _</w:t>
            </w:r>
            <w:proofErr w:type="gramEnd"/>
            <w:r w:rsidRPr="003A2A53">
              <w:rPr>
                <w:rFonts w:ascii="Times New Roman" w:hAnsi="Times New Roman" w:cs="Times New Roman"/>
                <w:color w:val="000000" w:themeColor="text1"/>
              </w:rPr>
              <w:t>____________20___г.</w:t>
            </w:r>
            <w:r w:rsidRPr="003A2A53">
              <w:rPr>
                <w:color w:val="000000" w:themeColor="text1"/>
              </w:rPr>
              <w:t xml:space="preserve">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0E43CC86"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p w14:paraId="5A09F3E4"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w:t>
            </w:r>
          </w:p>
          <w:p w14:paraId="4ADE490B" w14:textId="77777777" w:rsidR="00F0010D" w:rsidRPr="003A2A53" w:rsidRDefault="00F0010D" w:rsidP="00591102">
            <w:pPr>
              <w:autoSpaceDE w:val="0"/>
              <w:autoSpaceDN w:val="0"/>
              <w:adjustRightInd w:val="0"/>
              <w:spacing w:after="0" w:line="240" w:lineRule="auto"/>
              <w:jc w:val="center"/>
              <w:rPr>
                <w:rFonts w:ascii="Times New Roman" w:hAnsi="Times New Roman" w:cs="Times New Roman"/>
                <w:color w:val="000000" w:themeColor="text1"/>
              </w:rPr>
            </w:pPr>
            <w:r w:rsidRPr="003A2A53">
              <w:rPr>
                <w:rFonts w:ascii="Times New Roman" w:hAnsi="Times New Roman" w:cs="Times New Roman"/>
                <w:color w:val="000000" w:themeColor="text1"/>
              </w:rPr>
              <w:t xml:space="preserve">                                           Должность/ ФИО/ Подпись</w:t>
            </w:r>
          </w:p>
          <w:p w14:paraId="4CA51552" w14:textId="77777777" w:rsidR="00F0010D" w:rsidRPr="003A2A53" w:rsidRDefault="00F0010D" w:rsidP="00591102">
            <w:pPr>
              <w:autoSpaceDE w:val="0"/>
              <w:autoSpaceDN w:val="0"/>
              <w:adjustRightInd w:val="0"/>
              <w:spacing w:after="0" w:line="240" w:lineRule="auto"/>
              <w:jc w:val="both"/>
              <w:rPr>
                <w:rFonts w:ascii="Times New Roman" w:hAnsi="Times New Roman" w:cs="Times New Roman"/>
                <w:color w:val="000000" w:themeColor="text1"/>
              </w:rPr>
            </w:pPr>
          </w:p>
        </w:tc>
      </w:tr>
    </w:tbl>
    <w:p w14:paraId="662456D7"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rPr>
        <w:br w:type="page"/>
      </w:r>
      <w:r w:rsidRPr="003A2A53">
        <w:rPr>
          <w:rFonts w:ascii="Times New Roman" w:hAnsi="Times New Roman" w:cs="Times New Roman"/>
          <w:color w:val="000000" w:themeColor="text1"/>
          <w:sz w:val="20"/>
          <w:szCs w:val="20"/>
        </w:rPr>
        <w:lastRenderedPageBreak/>
        <w:t>Приложение №12</w:t>
      </w:r>
    </w:p>
    <w:p w14:paraId="1B247077"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 xml:space="preserve">к Регламенту признания лиц </w:t>
      </w:r>
    </w:p>
    <w:p w14:paraId="5FFB5075" w14:textId="77777777" w:rsidR="00F0010D" w:rsidRPr="003A2A53" w:rsidRDefault="00F0010D" w:rsidP="00F0010D">
      <w:pPr>
        <w:pStyle w:val="ConsPlusNormal"/>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квалифицированными инвесторами в АКБ «</w:t>
      </w:r>
      <w:proofErr w:type="spellStart"/>
      <w:r w:rsidRPr="003A2A53">
        <w:rPr>
          <w:rFonts w:ascii="Times New Roman" w:hAnsi="Times New Roman" w:cs="Times New Roman"/>
          <w:color w:val="000000" w:themeColor="text1"/>
          <w:sz w:val="20"/>
          <w:szCs w:val="20"/>
        </w:rPr>
        <w:t>Трансстройбанк</w:t>
      </w:r>
      <w:proofErr w:type="spellEnd"/>
      <w:r w:rsidRPr="003A2A53">
        <w:rPr>
          <w:rFonts w:ascii="Times New Roman" w:hAnsi="Times New Roman" w:cs="Times New Roman"/>
          <w:color w:val="000000" w:themeColor="text1"/>
          <w:sz w:val="20"/>
          <w:szCs w:val="20"/>
        </w:rPr>
        <w:t>» (АО)</w:t>
      </w:r>
    </w:p>
    <w:p w14:paraId="474A806E" w14:textId="77777777" w:rsidR="00F0010D" w:rsidRPr="003A2A53" w:rsidRDefault="00F0010D" w:rsidP="00F0010D">
      <w:pPr>
        <w:pStyle w:val="ConsPlusNormal"/>
        <w:jc w:val="right"/>
        <w:rPr>
          <w:rFonts w:ascii="Times New Roman" w:hAnsi="Times New Roman" w:cs="Times New Roman"/>
          <w:color w:val="000000" w:themeColor="text1"/>
          <w:sz w:val="24"/>
          <w:szCs w:val="24"/>
        </w:rPr>
      </w:pPr>
    </w:p>
    <w:p w14:paraId="102DD355" w14:textId="77777777" w:rsidR="00F0010D" w:rsidRPr="003A2A53" w:rsidRDefault="00F0010D" w:rsidP="00F0010D">
      <w:pPr>
        <w:pStyle w:val="ConsPlusNormal"/>
        <w:jc w:val="right"/>
        <w:rPr>
          <w:rFonts w:ascii="Times New Roman" w:hAnsi="Times New Roman" w:cs="Times New Roman"/>
          <w:color w:val="000000" w:themeColor="text1"/>
          <w:sz w:val="24"/>
          <w:szCs w:val="24"/>
        </w:rPr>
      </w:pPr>
    </w:p>
    <w:p w14:paraId="49110F69" w14:textId="77777777" w:rsidR="00F0010D" w:rsidRPr="003A2A53" w:rsidRDefault="00F0010D" w:rsidP="00F0010D">
      <w:pPr>
        <w:pStyle w:val="ConsPlusNormal"/>
        <w:tabs>
          <w:tab w:val="left" w:pos="2552"/>
        </w:tabs>
        <w:jc w:val="right"/>
        <w:rPr>
          <w:rFonts w:ascii="Times New Roman" w:hAnsi="Times New Roman" w:cs="Times New Roman"/>
          <w:color w:val="000000" w:themeColor="text1"/>
          <w:sz w:val="18"/>
          <w:szCs w:val="18"/>
        </w:rPr>
      </w:pPr>
      <w:r w:rsidRPr="003A2A53">
        <w:rPr>
          <w:rFonts w:ascii="Times New Roman" w:hAnsi="Times New Roman" w:cs="Times New Roman"/>
          <w:color w:val="000000" w:themeColor="text1"/>
        </w:rPr>
        <w:t>«____» _______________20___ г.</w:t>
      </w:r>
      <w:r w:rsidRPr="003A2A53">
        <w:rPr>
          <w:rFonts w:ascii="Times New Roman" w:hAnsi="Times New Roman" w:cs="Times New Roman"/>
          <w:color w:val="000000" w:themeColor="text1"/>
          <w:sz w:val="18"/>
          <w:szCs w:val="18"/>
        </w:rPr>
        <w:t xml:space="preserve">                                       </w:t>
      </w:r>
    </w:p>
    <w:p w14:paraId="2E891D71" w14:textId="77777777" w:rsidR="00F0010D" w:rsidRPr="003A2A53" w:rsidRDefault="00F0010D" w:rsidP="00F0010D">
      <w:pPr>
        <w:pStyle w:val="ConsPlusNormal"/>
        <w:jc w:val="right"/>
        <w:rPr>
          <w:rFonts w:ascii="Times New Roman" w:hAnsi="Times New Roman" w:cs="Times New Roman"/>
          <w:color w:val="000000" w:themeColor="text1"/>
          <w:sz w:val="24"/>
          <w:szCs w:val="24"/>
        </w:rPr>
      </w:pPr>
    </w:p>
    <w:p w14:paraId="5D3B39E9"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442992E2" w14:textId="77777777" w:rsidR="00F0010D" w:rsidRPr="003A2A53" w:rsidRDefault="00F0010D" w:rsidP="00F0010D">
      <w:pPr>
        <w:spacing w:after="0" w:line="240" w:lineRule="auto"/>
        <w:jc w:val="right"/>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Клиент: _____________________________________________</w:t>
      </w:r>
    </w:p>
    <w:p w14:paraId="09F4CFE2" w14:textId="77777777" w:rsidR="00F0010D" w:rsidRPr="003A2A53" w:rsidRDefault="00F0010D" w:rsidP="00783C23">
      <w:pPr>
        <w:spacing w:after="0" w:line="240" w:lineRule="auto"/>
        <w:jc w:val="right"/>
        <w:rPr>
          <w:rFonts w:ascii="Times New Roman" w:hAnsi="Times New Roman" w:cs="Times New Roman"/>
          <w:i/>
          <w:iCs/>
          <w:color w:val="000000" w:themeColor="text1"/>
          <w:sz w:val="20"/>
          <w:szCs w:val="20"/>
        </w:rPr>
      </w:pPr>
      <w:r w:rsidRPr="003A2A53">
        <w:rPr>
          <w:i/>
          <w:iCs/>
          <w:color w:val="000000" w:themeColor="text1"/>
          <w:sz w:val="20"/>
          <w:szCs w:val="20"/>
        </w:rPr>
        <w:t>ФИО</w:t>
      </w:r>
      <w:r w:rsidRPr="003A2A53">
        <w:rPr>
          <w:rFonts w:ascii="Times New Roman" w:hAnsi="Times New Roman" w:cs="Times New Roman"/>
          <w:i/>
          <w:iCs/>
          <w:color w:val="000000" w:themeColor="text1"/>
          <w:sz w:val="20"/>
          <w:szCs w:val="20"/>
        </w:rPr>
        <w:t>/уникальный код</w:t>
      </w:r>
      <w:r w:rsidRPr="003A2A53">
        <w:rPr>
          <w:i/>
          <w:iCs/>
          <w:color w:val="000000" w:themeColor="text1"/>
          <w:sz w:val="20"/>
          <w:szCs w:val="20"/>
        </w:rPr>
        <w:tab/>
      </w:r>
      <w:r w:rsidRPr="003A2A53">
        <w:rPr>
          <w:i/>
          <w:iCs/>
          <w:color w:val="000000" w:themeColor="text1"/>
          <w:sz w:val="20"/>
          <w:szCs w:val="20"/>
        </w:rPr>
        <w:tab/>
      </w:r>
    </w:p>
    <w:p w14:paraId="0FD7B42C" w14:textId="77777777" w:rsidR="00F0010D" w:rsidRPr="003A2A53" w:rsidRDefault="00F0010D" w:rsidP="00F0010D">
      <w:pPr>
        <w:pStyle w:val="ConsPlusNormal"/>
        <w:jc w:val="center"/>
        <w:rPr>
          <w:rFonts w:ascii="Times New Roman" w:hAnsi="Times New Roman" w:cs="Times New Roman"/>
          <w:b/>
          <w:bCs/>
          <w:color w:val="000000" w:themeColor="text1"/>
          <w:sz w:val="28"/>
          <w:szCs w:val="28"/>
        </w:rPr>
      </w:pPr>
      <w:r w:rsidRPr="003A2A53">
        <w:rPr>
          <w:rFonts w:ascii="Times New Roman" w:hAnsi="Times New Roman" w:cs="Times New Roman"/>
          <w:b/>
          <w:bCs/>
          <w:color w:val="000000" w:themeColor="text1"/>
          <w:sz w:val="28"/>
          <w:szCs w:val="28"/>
        </w:rPr>
        <w:t>Информационное письмо</w:t>
      </w:r>
    </w:p>
    <w:p w14:paraId="6127AFC2" w14:textId="77777777" w:rsidR="00F0010D" w:rsidRPr="003A2A53" w:rsidRDefault="00F0010D" w:rsidP="00F0010D">
      <w:pPr>
        <w:pStyle w:val="ConsPlusNormal"/>
        <w:jc w:val="center"/>
        <w:rPr>
          <w:rFonts w:ascii="Times New Roman" w:hAnsi="Times New Roman" w:cs="Times New Roman"/>
          <w:b/>
          <w:bCs/>
          <w:color w:val="000000" w:themeColor="text1"/>
          <w:sz w:val="28"/>
          <w:szCs w:val="28"/>
        </w:rPr>
      </w:pPr>
    </w:p>
    <w:p w14:paraId="4A8E9305" w14:textId="77777777" w:rsidR="00F0010D" w:rsidRPr="003A2A53" w:rsidRDefault="00F0010D" w:rsidP="00F0010D">
      <w:pPr>
        <w:pStyle w:val="ConsPlusNormal"/>
        <w:ind w:firstLine="708"/>
        <w:jc w:val="center"/>
        <w:rPr>
          <w:rFonts w:ascii="Times New Roman" w:hAnsi="Times New Roman" w:cs="Times New Roman"/>
          <w:b/>
          <w:color w:val="000000" w:themeColor="text1"/>
          <w:sz w:val="24"/>
          <w:szCs w:val="24"/>
        </w:rPr>
      </w:pPr>
      <w:r w:rsidRPr="003A2A53">
        <w:rPr>
          <w:rFonts w:ascii="Times New Roman" w:hAnsi="Times New Roman" w:cs="Times New Roman"/>
          <w:b/>
          <w:color w:val="000000" w:themeColor="text1"/>
          <w:sz w:val="24"/>
          <w:szCs w:val="24"/>
        </w:rPr>
        <w:t>Уважаемый Инвестор!</w:t>
      </w:r>
    </w:p>
    <w:p w14:paraId="5AAB1615" w14:textId="77777777" w:rsidR="00F0010D" w:rsidRPr="003A2A53" w:rsidRDefault="00F0010D" w:rsidP="00F0010D">
      <w:pPr>
        <w:pStyle w:val="ConsPlusNormal"/>
        <w:ind w:firstLine="708"/>
        <w:jc w:val="both"/>
        <w:rPr>
          <w:rFonts w:ascii="Times New Roman" w:hAnsi="Times New Roman" w:cs="Times New Roman"/>
          <w:color w:val="000000" w:themeColor="text1"/>
          <w:sz w:val="24"/>
          <w:szCs w:val="24"/>
        </w:rPr>
      </w:pPr>
    </w:p>
    <w:p w14:paraId="707B19B7" w14:textId="77777777" w:rsidR="00F0010D" w:rsidRPr="003A2A53" w:rsidRDefault="00F0010D" w:rsidP="00F0010D">
      <w:pPr>
        <w:pStyle w:val="ConsPlusNormal"/>
        <w:ind w:firstLine="708"/>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Настоящим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 уведомляет Вас о том, что Вы состоите в Реестре квалифицированных инвесторов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w:t>
      </w:r>
    </w:p>
    <w:p w14:paraId="3D966583" w14:textId="77777777" w:rsidR="00F0010D" w:rsidRPr="003A2A53" w:rsidRDefault="00F0010D" w:rsidP="00F0010D">
      <w:pPr>
        <w:pStyle w:val="ConsPlusNormal"/>
        <w:ind w:firstLine="708"/>
        <w:jc w:val="both"/>
        <w:rPr>
          <w:rFonts w:ascii="Times New Roman" w:hAnsi="Times New Roman" w:cs="Times New Roman"/>
          <w:color w:val="000000" w:themeColor="text1"/>
          <w:sz w:val="24"/>
          <w:szCs w:val="24"/>
        </w:rPr>
      </w:pPr>
    </w:p>
    <w:p w14:paraId="4DC118F2" w14:textId="77777777" w:rsidR="003B4E56" w:rsidRPr="003A2A53" w:rsidRDefault="00050527" w:rsidP="003B4E5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A2A53">
        <w:rPr>
          <w:rFonts w:ascii="Times New Roman" w:eastAsia="Calibri" w:hAnsi="Times New Roman" w:cs="Times New Roman"/>
          <w:color w:val="000000" w:themeColor="text1"/>
          <w:sz w:val="24"/>
          <w:szCs w:val="24"/>
        </w:rPr>
        <w:t>1. Признание Вас квалифицированным инвестором предоставляет Вам возможность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в отношении которых Вы были признаны АКБ «</w:t>
      </w:r>
      <w:proofErr w:type="spellStart"/>
      <w:r w:rsidRPr="003A2A53">
        <w:rPr>
          <w:rFonts w:ascii="Times New Roman" w:eastAsia="Calibri" w:hAnsi="Times New Roman" w:cs="Times New Roman"/>
          <w:color w:val="000000" w:themeColor="text1"/>
          <w:sz w:val="24"/>
          <w:szCs w:val="24"/>
        </w:rPr>
        <w:t>Трансстройбанк</w:t>
      </w:r>
      <w:proofErr w:type="spellEnd"/>
      <w:r w:rsidRPr="003A2A53">
        <w:rPr>
          <w:rFonts w:ascii="Times New Roman" w:eastAsia="Calibri" w:hAnsi="Times New Roman" w:cs="Times New Roman"/>
          <w:color w:val="000000" w:themeColor="text1"/>
          <w:sz w:val="24"/>
          <w:szCs w:val="24"/>
        </w:rPr>
        <w:t xml:space="preserve">» (АО) квалифицированным инвестором. </w:t>
      </w:r>
      <w:r w:rsidR="003B4E56" w:rsidRPr="003A2A53">
        <w:rPr>
          <w:rFonts w:ascii="Times New Roman" w:hAnsi="Times New Roman" w:cs="Times New Roman"/>
          <w:color w:val="000000" w:themeColor="text1"/>
          <w:sz w:val="24"/>
          <w:szCs w:val="24"/>
        </w:rPr>
        <w:t xml:space="preserve">Приобретение указанных ценных бумаг и заключение указанных сделок (договоров) связано с </w:t>
      </w:r>
      <w:r w:rsidR="003B4E56" w:rsidRPr="003A2A53">
        <w:rPr>
          <w:rFonts w:ascii="Times New Roman" w:hAnsi="Times New Roman" w:cs="Times New Roman"/>
          <w:b/>
          <w:color w:val="000000" w:themeColor="text1"/>
          <w:sz w:val="24"/>
          <w:szCs w:val="24"/>
        </w:rPr>
        <w:t>повышенными рисками</w:t>
      </w:r>
      <w:r w:rsidR="003B4E56" w:rsidRPr="003A2A53">
        <w:rPr>
          <w:rFonts w:ascii="Times New Roman" w:hAnsi="Times New Roman" w:cs="Times New Roman"/>
          <w:color w:val="000000" w:themeColor="text1"/>
          <w:sz w:val="24"/>
          <w:szCs w:val="24"/>
        </w:rPr>
        <w:t xml:space="preserve"> финансовых потерь, в том числе превышающих сумму инвестиций, и неполучения ожидаемых доходов от инвестиций.</w:t>
      </w:r>
    </w:p>
    <w:p w14:paraId="03E6EB43" w14:textId="77777777" w:rsidR="003B4E56" w:rsidRPr="003A2A53" w:rsidRDefault="003B4E56" w:rsidP="003B4E5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CDC19AB" w14:textId="77777777" w:rsidR="00F0010D" w:rsidRPr="003A2A53" w:rsidRDefault="00F0010D" w:rsidP="003B4E5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2. Вы вправе подать заявление в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xml:space="preserve">» (АО) об исключении Вас из Реестра квалифицированных инвесторов. В этом случае Вы </w:t>
      </w:r>
      <w:r w:rsidRPr="003A2A53">
        <w:rPr>
          <w:rFonts w:ascii="Times New Roman" w:hAnsi="Times New Roman" w:cs="Times New Roman"/>
          <w:b/>
          <w:color w:val="000000" w:themeColor="text1"/>
          <w:sz w:val="24"/>
          <w:szCs w:val="24"/>
        </w:rPr>
        <w:t>лишитесь</w:t>
      </w:r>
      <w:r w:rsidRPr="003A2A53">
        <w:rPr>
          <w:rFonts w:ascii="Times New Roman" w:hAnsi="Times New Roman" w:cs="Times New Roman"/>
          <w:color w:val="000000" w:themeColor="text1"/>
          <w:sz w:val="24"/>
          <w:szCs w:val="24"/>
        </w:rPr>
        <w:t xml:space="preserve"> </w:t>
      </w:r>
      <w:r w:rsidRPr="003A2A53">
        <w:rPr>
          <w:rFonts w:ascii="Times New Roman" w:hAnsi="Times New Roman" w:cs="Times New Roman"/>
          <w:b/>
          <w:color w:val="000000" w:themeColor="text1"/>
          <w:sz w:val="24"/>
          <w:szCs w:val="24"/>
        </w:rPr>
        <w:t>возможности</w:t>
      </w:r>
      <w:r w:rsidRPr="003A2A53">
        <w:rPr>
          <w:rFonts w:ascii="Times New Roman" w:hAnsi="Times New Roman" w:cs="Times New Roman"/>
          <w:color w:val="000000" w:themeColor="text1"/>
          <w:sz w:val="24"/>
          <w:szCs w:val="24"/>
        </w:rPr>
        <w:t xml:space="preserve">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в отношении которых Вы были признаны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 квалифицированным инвестором.</w:t>
      </w:r>
    </w:p>
    <w:p w14:paraId="32D19508" w14:textId="77777777" w:rsidR="008F3A55" w:rsidRPr="003A2A53" w:rsidRDefault="008F3A55" w:rsidP="003B4E5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2D4F1A91" w14:textId="77777777" w:rsidR="00F0010D" w:rsidRPr="003A2A53" w:rsidRDefault="00F0010D" w:rsidP="00F0010D">
      <w:pPr>
        <w:pStyle w:val="ConsPlusNormal"/>
        <w:ind w:firstLine="660"/>
        <w:jc w:val="both"/>
        <w:rPr>
          <w:rFonts w:ascii="Times New Roman" w:hAnsi="Times New Roman" w:cs="Times New Roman"/>
          <w:i/>
          <w:iCs/>
          <w:color w:val="000000" w:themeColor="text1"/>
          <w:sz w:val="24"/>
          <w:szCs w:val="24"/>
        </w:rPr>
      </w:pPr>
      <w:r w:rsidRPr="003A2A53">
        <w:rPr>
          <w:rFonts w:ascii="Times New Roman" w:hAnsi="Times New Roman" w:cs="Times New Roman"/>
          <w:color w:val="000000" w:themeColor="text1"/>
          <w:sz w:val="24"/>
          <w:szCs w:val="24"/>
        </w:rPr>
        <w:t xml:space="preserve">3. Вы </w:t>
      </w:r>
      <w:r w:rsidRPr="001168E2">
        <w:rPr>
          <w:rFonts w:ascii="Times New Roman" w:hAnsi="Times New Roman" w:cs="Times New Roman"/>
          <w:b/>
          <w:color w:val="000000" w:themeColor="text1"/>
          <w:sz w:val="24"/>
          <w:szCs w:val="24"/>
        </w:rPr>
        <w:t>можете подать заявление</w:t>
      </w:r>
      <w:r w:rsidRPr="003A2A53">
        <w:rPr>
          <w:rFonts w:ascii="Times New Roman" w:hAnsi="Times New Roman" w:cs="Times New Roman"/>
          <w:color w:val="000000" w:themeColor="text1"/>
          <w:sz w:val="24"/>
          <w:szCs w:val="24"/>
        </w:rPr>
        <w:t xml:space="preserve"> в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 об исключении Вас из Реестра квалифицированных инвесторов, путем подачи письменного заявления в Головном офисе АКБ «</w:t>
      </w:r>
      <w:proofErr w:type="spellStart"/>
      <w:r w:rsidRPr="003A2A53">
        <w:rPr>
          <w:rFonts w:ascii="Times New Roman" w:hAnsi="Times New Roman" w:cs="Times New Roman"/>
          <w:color w:val="000000" w:themeColor="text1"/>
          <w:sz w:val="24"/>
          <w:szCs w:val="24"/>
        </w:rPr>
        <w:t>Трансстройбанк</w:t>
      </w:r>
      <w:proofErr w:type="spellEnd"/>
      <w:r w:rsidRPr="003A2A53">
        <w:rPr>
          <w:rFonts w:ascii="Times New Roman" w:hAnsi="Times New Roman" w:cs="Times New Roman"/>
          <w:color w:val="000000" w:themeColor="text1"/>
          <w:sz w:val="24"/>
          <w:szCs w:val="24"/>
        </w:rPr>
        <w:t>» (АО).</w:t>
      </w:r>
    </w:p>
    <w:p w14:paraId="4EBAEB2A"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73DC96D3"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7093246B" w14:textId="77777777" w:rsidR="00F0010D" w:rsidRPr="003A2A53" w:rsidRDefault="00F0010D" w:rsidP="00F0010D">
      <w:pPr>
        <w:pStyle w:val="ConsPlusNormal"/>
        <w:jc w:val="both"/>
        <w:rPr>
          <w:rFonts w:ascii="Times New Roman" w:hAnsi="Times New Roman" w:cs="Times New Roman"/>
          <w:color w:val="000000" w:themeColor="text1"/>
          <w:sz w:val="24"/>
          <w:szCs w:val="24"/>
        </w:rPr>
      </w:pPr>
    </w:p>
    <w:p w14:paraId="57E9222B" w14:textId="77777777" w:rsidR="00F0010D" w:rsidRPr="003A2A53" w:rsidRDefault="00F0010D" w:rsidP="00F0010D">
      <w:pPr>
        <w:pStyle w:val="ConsPlusNormal"/>
        <w:jc w:val="both"/>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Уполномоченный сотрудник Банка ______________________________________________</w:t>
      </w:r>
    </w:p>
    <w:p w14:paraId="25D0AADB" w14:textId="77777777" w:rsidR="00F0010D" w:rsidRPr="003A2A53" w:rsidRDefault="00F0010D" w:rsidP="00783C23">
      <w:pPr>
        <w:pStyle w:val="ConsPlusNormal"/>
        <w:jc w:val="center"/>
        <w:rPr>
          <w:rFonts w:ascii="Times New Roman" w:hAnsi="Times New Roman" w:cs="Times New Roman"/>
          <w:color w:val="000000" w:themeColor="text1"/>
          <w:sz w:val="24"/>
          <w:szCs w:val="24"/>
        </w:rPr>
      </w:pPr>
      <w:r w:rsidRPr="003A2A53">
        <w:rPr>
          <w:rFonts w:ascii="Times New Roman" w:hAnsi="Times New Roman" w:cs="Times New Roman"/>
          <w:color w:val="000000" w:themeColor="text1"/>
          <w:sz w:val="24"/>
          <w:szCs w:val="24"/>
        </w:rPr>
        <w:t xml:space="preserve">                                          Должность/ФИО/Подпись</w:t>
      </w:r>
    </w:p>
    <w:p w14:paraId="5137683A" w14:textId="77777777" w:rsidR="00F0010D" w:rsidRPr="003A2A53" w:rsidRDefault="00F0010D" w:rsidP="00F0010D">
      <w:pPr>
        <w:pStyle w:val="ConsPlusNormal"/>
        <w:jc w:val="center"/>
        <w:rPr>
          <w:rFonts w:ascii="Times New Roman" w:hAnsi="Times New Roman" w:cs="Times New Roman"/>
          <w:color w:val="000000" w:themeColor="text1"/>
          <w:sz w:val="20"/>
          <w:szCs w:val="20"/>
        </w:rPr>
      </w:pPr>
    </w:p>
    <w:p w14:paraId="55A65CA6" w14:textId="77777777" w:rsidR="00F0010D" w:rsidRPr="003A2A53" w:rsidRDefault="00F0010D" w:rsidP="00F0010D">
      <w:pPr>
        <w:pBdr>
          <w:top w:val="single" w:sz="4" w:space="1" w:color="auto"/>
          <w:left w:val="single" w:sz="4" w:space="4" w:color="auto"/>
          <w:bottom w:val="single" w:sz="4" w:space="1" w:color="auto"/>
          <w:right w:val="single" w:sz="4" w:space="0" w:color="auto"/>
        </w:pBdr>
        <w:rPr>
          <w:rFonts w:ascii="Times New Roman" w:hAnsi="Times New Roman" w:cs="Times New Roman"/>
          <w:color w:val="000000" w:themeColor="text1"/>
        </w:rPr>
      </w:pPr>
      <w:r w:rsidRPr="003A2A53">
        <w:rPr>
          <w:rFonts w:ascii="Times New Roman" w:hAnsi="Times New Roman" w:cs="Times New Roman"/>
          <w:b/>
          <w:bCs/>
          <w:color w:val="000000" w:themeColor="text1"/>
        </w:rPr>
        <w:t>Отметки АКБ «</w:t>
      </w:r>
      <w:proofErr w:type="spellStart"/>
      <w:r w:rsidRPr="003A2A53">
        <w:rPr>
          <w:rFonts w:ascii="Times New Roman" w:hAnsi="Times New Roman" w:cs="Times New Roman"/>
          <w:b/>
          <w:bCs/>
          <w:color w:val="000000" w:themeColor="text1"/>
        </w:rPr>
        <w:t>Трансстройбанк</w:t>
      </w:r>
      <w:proofErr w:type="spellEnd"/>
      <w:r w:rsidRPr="003A2A53">
        <w:rPr>
          <w:rFonts w:ascii="Times New Roman" w:hAnsi="Times New Roman" w:cs="Times New Roman"/>
          <w:b/>
          <w:bCs/>
          <w:color w:val="000000" w:themeColor="text1"/>
        </w:rPr>
        <w:t>» (АО) о направлении письма</w:t>
      </w:r>
    </w:p>
    <w:p w14:paraId="6A3D3580" w14:textId="77777777" w:rsidR="00F0010D" w:rsidRPr="003A2A53" w:rsidRDefault="00F0010D" w:rsidP="00F0010D">
      <w:pPr>
        <w:pBdr>
          <w:top w:val="single" w:sz="4" w:space="1" w:color="auto"/>
          <w:left w:val="single" w:sz="4" w:space="4" w:color="auto"/>
          <w:bottom w:val="single" w:sz="4" w:space="1" w:color="auto"/>
          <w:right w:val="single" w:sz="4" w:space="0" w:color="auto"/>
        </w:pBdr>
        <w:rPr>
          <w:rFonts w:ascii="Times New Roman" w:hAnsi="Times New Roman" w:cs="Times New Roman"/>
          <w:color w:val="000000" w:themeColor="text1"/>
        </w:rPr>
      </w:pPr>
      <w:r w:rsidRPr="003A2A53">
        <w:rPr>
          <w:rFonts w:ascii="Times New Roman" w:hAnsi="Times New Roman" w:cs="Times New Roman"/>
          <w:color w:val="000000" w:themeColor="text1"/>
        </w:rPr>
        <w:t xml:space="preserve">Дата направления «___» ___________ 20___ г.                  </w:t>
      </w:r>
      <w:proofErr w:type="gramStart"/>
      <w:r w:rsidRPr="003A2A53">
        <w:rPr>
          <w:rFonts w:ascii="Times New Roman" w:hAnsi="Times New Roman" w:cs="Times New Roman"/>
          <w:color w:val="000000" w:themeColor="text1"/>
        </w:rPr>
        <w:t>Время  _</w:t>
      </w:r>
      <w:proofErr w:type="gramEnd"/>
      <w:r w:rsidRPr="003A2A53">
        <w:rPr>
          <w:rFonts w:ascii="Times New Roman" w:hAnsi="Times New Roman" w:cs="Times New Roman"/>
          <w:color w:val="000000" w:themeColor="text1"/>
        </w:rPr>
        <w:t>___час. ____ мин.</w:t>
      </w:r>
    </w:p>
    <w:p w14:paraId="493A709A" w14:textId="77777777" w:rsidR="00F0010D" w:rsidRPr="003A2A53" w:rsidRDefault="00F0010D" w:rsidP="00F0010D">
      <w:pPr>
        <w:pBdr>
          <w:top w:val="single" w:sz="4" w:space="1" w:color="auto"/>
          <w:left w:val="single" w:sz="4" w:space="4" w:color="auto"/>
          <w:bottom w:val="single" w:sz="4" w:space="1" w:color="auto"/>
          <w:right w:val="single" w:sz="4" w:space="0" w:color="auto"/>
        </w:pBdr>
        <w:spacing w:after="0"/>
        <w:rPr>
          <w:rFonts w:ascii="Times New Roman" w:hAnsi="Times New Roman" w:cs="Times New Roman"/>
          <w:color w:val="000000" w:themeColor="text1"/>
        </w:rPr>
      </w:pPr>
      <w:r w:rsidRPr="003A2A53">
        <w:rPr>
          <w:rFonts w:ascii="Times New Roman" w:hAnsi="Times New Roman" w:cs="Times New Roman"/>
          <w:color w:val="000000" w:themeColor="text1"/>
        </w:rPr>
        <w:t>Уполномоченный сотрудник Банка ________________________/_________________/____________</w:t>
      </w:r>
    </w:p>
    <w:p w14:paraId="61FE9C82" w14:textId="77777777" w:rsidR="00F0010D" w:rsidRPr="003A2A53" w:rsidRDefault="00F0010D" w:rsidP="00F0010D">
      <w:pPr>
        <w:pBdr>
          <w:top w:val="single" w:sz="4" w:space="1" w:color="auto"/>
          <w:left w:val="single" w:sz="4" w:space="4" w:color="auto"/>
          <w:bottom w:val="single" w:sz="4" w:space="1" w:color="auto"/>
          <w:right w:val="single" w:sz="4" w:space="0" w:color="auto"/>
        </w:pBdr>
        <w:jc w:val="center"/>
        <w:rPr>
          <w:rFonts w:ascii="Times New Roman" w:hAnsi="Times New Roman" w:cs="Times New Roman"/>
          <w:color w:val="000000" w:themeColor="text1"/>
          <w:sz w:val="20"/>
          <w:szCs w:val="20"/>
        </w:rPr>
      </w:pPr>
      <w:r w:rsidRPr="003A2A53">
        <w:rPr>
          <w:rFonts w:ascii="Times New Roman" w:hAnsi="Times New Roman" w:cs="Times New Roman"/>
          <w:color w:val="000000" w:themeColor="text1"/>
          <w:sz w:val="20"/>
          <w:szCs w:val="20"/>
        </w:rPr>
        <w:t>/Должность/ Подпись/ ФИО</w:t>
      </w:r>
    </w:p>
    <w:p w14:paraId="7FC71BE3" w14:textId="77777777" w:rsidR="00F0010D" w:rsidRPr="003A2A53" w:rsidRDefault="00F0010D" w:rsidP="00F0010D">
      <w:pPr>
        <w:pStyle w:val="ConsPlusNormal"/>
        <w:jc w:val="both"/>
        <w:rPr>
          <w:rFonts w:ascii="Times New Roman" w:hAnsi="Times New Roman" w:cs="Times New Roman"/>
          <w:b/>
          <w:bCs/>
          <w:color w:val="000000" w:themeColor="text1"/>
          <w:sz w:val="24"/>
          <w:szCs w:val="24"/>
        </w:rPr>
      </w:pPr>
    </w:p>
    <w:p w14:paraId="1485CC8D" w14:textId="77777777" w:rsidR="00F0010D" w:rsidRPr="003A2A53" w:rsidRDefault="00F0010D" w:rsidP="00F0010D">
      <w:pPr>
        <w:pStyle w:val="ConsPlusNormal"/>
        <w:jc w:val="both"/>
        <w:rPr>
          <w:rFonts w:ascii="Times New Roman" w:hAnsi="Times New Roman" w:cs="Times New Roman"/>
          <w:b/>
          <w:bCs/>
          <w:color w:val="000000" w:themeColor="text1"/>
          <w:sz w:val="24"/>
          <w:szCs w:val="24"/>
        </w:rPr>
      </w:pPr>
      <w:bookmarkStart w:id="28" w:name="_GoBack"/>
      <w:bookmarkEnd w:id="28"/>
    </w:p>
    <w:sectPr w:rsidR="00F0010D" w:rsidRPr="003A2A53" w:rsidSect="00ED2F96">
      <w:footerReference w:type="default" r:id="rId1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67FEB" w14:textId="77777777" w:rsidR="00170564" w:rsidRDefault="00170564" w:rsidP="00B00458">
      <w:pPr>
        <w:spacing w:after="0" w:line="240" w:lineRule="auto"/>
      </w:pPr>
      <w:r>
        <w:separator/>
      </w:r>
    </w:p>
  </w:endnote>
  <w:endnote w:type="continuationSeparator" w:id="0">
    <w:p w14:paraId="74B8B56F" w14:textId="77777777" w:rsidR="00170564" w:rsidRDefault="00170564" w:rsidP="00B0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83820"/>
      <w:docPartObj>
        <w:docPartGallery w:val="Page Numbers (Bottom of Page)"/>
        <w:docPartUnique/>
      </w:docPartObj>
    </w:sdtPr>
    <w:sdtEndPr/>
    <w:sdtContent>
      <w:p w14:paraId="56B7358C" w14:textId="77777777" w:rsidR="002653D6" w:rsidRDefault="002653D6" w:rsidP="00ED2F96">
        <w:pPr>
          <w:spacing w:before="120" w:after="120" w:line="240" w:lineRule="auto"/>
          <w:jc w:val="center"/>
        </w:pPr>
      </w:p>
      <w:p w14:paraId="4D8E26B5" w14:textId="6FA30D6D" w:rsidR="002653D6" w:rsidRPr="007F0F28" w:rsidRDefault="002653D6" w:rsidP="00ED2F96">
        <w:pPr>
          <w:spacing w:before="120" w:after="120" w:line="240" w:lineRule="auto"/>
          <w:jc w:val="center"/>
          <w:rPr>
            <w:rFonts w:ascii="Times New Roman" w:hAnsi="Times New Roman" w:cs="Times New Roman"/>
            <w:color w:val="000000"/>
            <w:sz w:val="18"/>
            <w:szCs w:val="18"/>
          </w:rPr>
        </w:pPr>
        <w:r w:rsidRPr="007F0F28">
          <w:rPr>
            <w:rFonts w:ascii="Times New Roman" w:hAnsi="Times New Roman" w:cs="Times New Roman"/>
            <w:color w:val="000000"/>
            <w:sz w:val="18"/>
            <w:szCs w:val="18"/>
          </w:rPr>
          <w:t>Регламент признания лиц квалифицированными инвесторами в АКБ «</w:t>
        </w:r>
        <w:proofErr w:type="spellStart"/>
        <w:r w:rsidRPr="007F0F28">
          <w:rPr>
            <w:rFonts w:ascii="Times New Roman" w:hAnsi="Times New Roman" w:cs="Times New Roman"/>
            <w:color w:val="000000"/>
            <w:sz w:val="18"/>
            <w:szCs w:val="18"/>
          </w:rPr>
          <w:t>Трансстройбанк</w:t>
        </w:r>
        <w:proofErr w:type="spellEnd"/>
        <w:r w:rsidRPr="007F0F28">
          <w:rPr>
            <w:rFonts w:ascii="Times New Roman" w:hAnsi="Times New Roman" w:cs="Times New Roman"/>
            <w:color w:val="000000"/>
            <w:sz w:val="18"/>
            <w:szCs w:val="18"/>
          </w:rPr>
          <w:t xml:space="preserve">» (АО), версия </w:t>
        </w:r>
        <w:r w:rsidR="00586611">
          <w:rPr>
            <w:rFonts w:ascii="Times New Roman" w:hAnsi="Times New Roman" w:cs="Times New Roman"/>
            <w:color w:val="000000"/>
            <w:sz w:val="18"/>
            <w:szCs w:val="18"/>
          </w:rPr>
          <w:t>7</w:t>
        </w:r>
        <w:r w:rsidRPr="007F0F28">
          <w:rPr>
            <w:rFonts w:ascii="Times New Roman" w:hAnsi="Times New Roman" w:cs="Times New Roman"/>
            <w:color w:val="000000"/>
            <w:sz w:val="18"/>
            <w:szCs w:val="18"/>
          </w:rPr>
          <w:t>.</w:t>
        </w:r>
        <w:r>
          <w:rPr>
            <w:rFonts w:ascii="Times New Roman" w:hAnsi="Times New Roman" w:cs="Times New Roman"/>
            <w:color w:val="000000"/>
            <w:sz w:val="18"/>
            <w:szCs w:val="18"/>
          </w:rPr>
          <w:t>25</w:t>
        </w:r>
      </w:p>
      <w:p w14:paraId="616FC857" w14:textId="77777777" w:rsidR="002653D6" w:rsidRDefault="002653D6">
        <w:pPr>
          <w:pStyle w:val="aa"/>
          <w:jc w:val="right"/>
        </w:pPr>
        <w:r>
          <w:fldChar w:fldCharType="begin"/>
        </w:r>
        <w:r>
          <w:instrText>PAGE   \* MERGEFORMAT</w:instrText>
        </w:r>
        <w:r>
          <w:fldChar w:fldCharType="separate"/>
        </w:r>
        <w:r w:rsidR="004E1613">
          <w:rPr>
            <w:noProof/>
          </w:rPr>
          <w:t>42</w:t>
        </w:r>
        <w:r>
          <w:fldChar w:fldCharType="end"/>
        </w:r>
      </w:p>
    </w:sdtContent>
  </w:sdt>
  <w:p w14:paraId="1865A29A" w14:textId="77777777" w:rsidR="002653D6" w:rsidRDefault="002653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AF9D" w14:textId="77777777" w:rsidR="00170564" w:rsidRDefault="00170564" w:rsidP="00B00458">
      <w:pPr>
        <w:spacing w:after="0" w:line="240" w:lineRule="auto"/>
      </w:pPr>
      <w:r>
        <w:separator/>
      </w:r>
    </w:p>
  </w:footnote>
  <w:footnote w:type="continuationSeparator" w:id="0">
    <w:p w14:paraId="0064C204" w14:textId="77777777" w:rsidR="00170564" w:rsidRDefault="00170564" w:rsidP="00B00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5B7"/>
    <w:multiLevelType w:val="multilevel"/>
    <w:tmpl w:val="A596D8CC"/>
    <w:lvl w:ilvl="0">
      <w:start w:val="4"/>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5D75A9"/>
    <w:multiLevelType w:val="hybridMultilevel"/>
    <w:tmpl w:val="34FC210E"/>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F03A3E"/>
    <w:multiLevelType w:val="hybridMultilevel"/>
    <w:tmpl w:val="8D86BE8A"/>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8B70EC"/>
    <w:multiLevelType w:val="hybridMultilevel"/>
    <w:tmpl w:val="DD14E7B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0A1F72DE"/>
    <w:multiLevelType w:val="hybridMultilevel"/>
    <w:tmpl w:val="116A6D04"/>
    <w:lvl w:ilvl="0" w:tplc="EA30D5D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0E8A676E"/>
    <w:multiLevelType w:val="hybridMultilevel"/>
    <w:tmpl w:val="6458ED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1522415"/>
    <w:multiLevelType w:val="hybridMultilevel"/>
    <w:tmpl w:val="7FB608BC"/>
    <w:lvl w:ilvl="0" w:tplc="402C281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D37A03"/>
    <w:multiLevelType w:val="hybridMultilevel"/>
    <w:tmpl w:val="323EE01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7635CE5"/>
    <w:multiLevelType w:val="hybridMultilevel"/>
    <w:tmpl w:val="20DE4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A941EE"/>
    <w:multiLevelType w:val="hybridMultilevel"/>
    <w:tmpl w:val="017C6D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97D01BD"/>
    <w:multiLevelType w:val="hybridMultilevel"/>
    <w:tmpl w:val="2B84EC70"/>
    <w:lvl w:ilvl="0" w:tplc="402C2816">
      <w:start w:val="1"/>
      <w:numFmt w:val="bullet"/>
      <w:lvlText w:val=""/>
      <w:lvlJc w:val="left"/>
      <w:pPr>
        <w:ind w:left="1440" w:hanging="360"/>
      </w:pPr>
      <w:rPr>
        <w:rFonts w:ascii="Symbol" w:hAnsi="Symbol" w:hint="default"/>
      </w:rPr>
    </w:lvl>
    <w:lvl w:ilvl="1" w:tplc="402C2816">
      <w:start w:val="1"/>
      <w:numFmt w:val="bullet"/>
      <w:lvlText w:val=""/>
      <w:lvlJc w:val="left"/>
      <w:pPr>
        <w:ind w:left="1494"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9B26832"/>
    <w:multiLevelType w:val="hybridMultilevel"/>
    <w:tmpl w:val="10223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9CA054A"/>
    <w:multiLevelType w:val="hybridMultilevel"/>
    <w:tmpl w:val="3492214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3" w15:restartNumberingAfterBreak="0">
    <w:nsid w:val="20796E6A"/>
    <w:multiLevelType w:val="hybridMultilevel"/>
    <w:tmpl w:val="59B86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8F6F8D"/>
    <w:multiLevelType w:val="hybridMultilevel"/>
    <w:tmpl w:val="801C1862"/>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E373B8C"/>
    <w:multiLevelType w:val="hybridMultilevel"/>
    <w:tmpl w:val="5B94915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15:restartNumberingAfterBreak="0">
    <w:nsid w:val="36F47A58"/>
    <w:multiLevelType w:val="hybridMultilevel"/>
    <w:tmpl w:val="975C4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D47B45"/>
    <w:multiLevelType w:val="hybridMultilevel"/>
    <w:tmpl w:val="BD54F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0DB50FE"/>
    <w:multiLevelType w:val="hybridMultilevel"/>
    <w:tmpl w:val="ADAE91E4"/>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49264F4"/>
    <w:multiLevelType w:val="multilevel"/>
    <w:tmpl w:val="3EFA8286"/>
    <w:lvl w:ilvl="0">
      <w:start w:val="4"/>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5E47DCA"/>
    <w:multiLevelType w:val="hybridMultilevel"/>
    <w:tmpl w:val="04FC7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79158CD"/>
    <w:multiLevelType w:val="hybridMultilevel"/>
    <w:tmpl w:val="E16217E8"/>
    <w:lvl w:ilvl="0" w:tplc="33C80F86">
      <w:start w:val="1"/>
      <w:numFmt w:val="bullet"/>
      <w:lvlText w:val="o"/>
      <w:lvlJc w:val="left"/>
      <w:pPr>
        <w:tabs>
          <w:tab w:val="num" w:pos="1080"/>
        </w:tabs>
        <w:ind w:left="1080" w:hanging="360"/>
      </w:pPr>
      <w:rPr>
        <w:rFonts w:ascii="Courier New" w:hAnsi="Courier New" w:hint="default"/>
      </w:rPr>
    </w:lvl>
    <w:lvl w:ilvl="1" w:tplc="E3389494">
      <w:start w:val="1"/>
      <w:numFmt w:val="bullet"/>
      <w:lvlText w:val="o"/>
      <w:lvlJc w:val="left"/>
      <w:pPr>
        <w:tabs>
          <w:tab w:val="num" w:pos="1800"/>
        </w:tabs>
        <w:ind w:left="1800" w:hanging="360"/>
      </w:pPr>
      <w:rPr>
        <w:rFonts w:ascii="Courier New" w:hAnsi="Courier New" w:hint="default"/>
      </w:rPr>
    </w:lvl>
    <w:lvl w:ilvl="2" w:tplc="9698AE60">
      <w:start w:val="1"/>
      <w:numFmt w:val="bullet"/>
      <w:lvlText w:val=""/>
      <w:lvlJc w:val="left"/>
      <w:pPr>
        <w:tabs>
          <w:tab w:val="num" w:pos="2520"/>
        </w:tabs>
        <w:ind w:left="2520" w:hanging="360"/>
      </w:pPr>
      <w:rPr>
        <w:rFonts w:ascii="Wingdings" w:hAnsi="Wingdings" w:hint="default"/>
      </w:rPr>
    </w:lvl>
    <w:lvl w:ilvl="3" w:tplc="3CE2242C">
      <w:start w:val="1"/>
      <w:numFmt w:val="bullet"/>
      <w:lvlText w:val=""/>
      <w:lvlJc w:val="left"/>
      <w:pPr>
        <w:tabs>
          <w:tab w:val="num" w:pos="3240"/>
        </w:tabs>
        <w:ind w:left="3240" w:hanging="360"/>
      </w:pPr>
      <w:rPr>
        <w:rFonts w:ascii="Symbol" w:hAnsi="Symbol" w:hint="default"/>
      </w:rPr>
    </w:lvl>
    <w:lvl w:ilvl="4" w:tplc="313C2AF2">
      <w:start w:val="1"/>
      <w:numFmt w:val="bullet"/>
      <w:lvlText w:val="o"/>
      <w:lvlJc w:val="left"/>
      <w:pPr>
        <w:tabs>
          <w:tab w:val="num" w:pos="3960"/>
        </w:tabs>
        <w:ind w:left="3960" w:hanging="360"/>
      </w:pPr>
      <w:rPr>
        <w:rFonts w:ascii="Courier New" w:hAnsi="Courier New" w:hint="default"/>
      </w:rPr>
    </w:lvl>
    <w:lvl w:ilvl="5" w:tplc="EAAEDBA0">
      <w:start w:val="1"/>
      <w:numFmt w:val="bullet"/>
      <w:lvlText w:val=""/>
      <w:lvlJc w:val="left"/>
      <w:pPr>
        <w:tabs>
          <w:tab w:val="num" w:pos="4680"/>
        </w:tabs>
        <w:ind w:left="4680" w:hanging="360"/>
      </w:pPr>
      <w:rPr>
        <w:rFonts w:ascii="Wingdings" w:hAnsi="Wingdings" w:hint="default"/>
      </w:rPr>
    </w:lvl>
    <w:lvl w:ilvl="6" w:tplc="45342FCC">
      <w:start w:val="1"/>
      <w:numFmt w:val="bullet"/>
      <w:lvlText w:val=""/>
      <w:lvlJc w:val="left"/>
      <w:pPr>
        <w:tabs>
          <w:tab w:val="num" w:pos="5400"/>
        </w:tabs>
        <w:ind w:left="5400" w:hanging="360"/>
      </w:pPr>
      <w:rPr>
        <w:rFonts w:ascii="Symbol" w:hAnsi="Symbol" w:hint="default"/>
      </w:rPr>
    </w:lvl>
    <w:lvl w:ilvl="7" w:tplc="F5FA149C">
      <w:start w:val="1"/>
      <w:numFmt w:val="bullet"/>
      <w:lvlText w:val="o"/>
      <w:lvlJc w:val="left"/>
      <w:pPr>
        <w:tabs>
          <w:tab w:val="num" w:pos="6120"/>
        </w:tabs>
        <w:ind w:left="6120" w:hanging="360"/>
      </w:pPr>
      <w:rPr>
        <w:rFonts w:ascii="Courier New" w:hAnsi="Courier New" w:hint="default"/>
      </w:rPr>
    </w:lvl>
    <w:lvl w:ilvl="8" w:tplc="0E02D0AE">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9F3644"/>
    <w:multiLevelType w:val="hybridMultilevel"/>
    <w:tmpl w:val="F71457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E4A2B2B"/>
    <w:multiLevelType w:val="hybridMultilevel"/>
    <w:tmpl w:val="44D8A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1514669"/>
    <w:multiLevelType w:val="hybridMultilevel"/>
    <w:tmpl w:val="B77C7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22B0A5D"/>
    <w:multiLevelType w:val="hybridMultilevel"/>
    <w:tmpl w:val="8764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3A77ABE"/>
    <w:multiLevelType w:val="hybridMultilevel"/>
    <w:tmpl w:val="EDE40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468569A"/>
    <w:multiLevelType w:val="hybridMultilevel"/>
    <w:tmpl w:val="35CE94AE"/>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ADC6FBC"/>
    <w:multiLevelType w:val="hybridMultilevel"/>
    <w:tmpl w:val="C5A4A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CEE5CC9"/>
    <w:multiLevelType w:val="multilevel"/>
    <w:tmpl w:val="204690F2"/>
    <w:lvl w:ilvl="0">
      <w:start w:val="1"/>
      <w:numFmt w:val="decimal"/>
      <w:lvlText w:val="%1."/>
      <w:lvlJc w:val="left"/>
      <w:pPr>
        <w:ind w:left="1353"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0" w15:restartNumberingAfterBreak="0">
    <w:nsid w:val="5DC053E6"/>
    <w:multiLevelType w:val="hybridMultilevel"/>
    <w:tmpl w:val="CE82CB06"/>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hint="default"/>
      </w:rPr>
    </w:lvl>
    <w:lvl w:ilvl="8" w:tplc="04190005">
      <w:start w:val="1"/>
      <w:numFmt w:val="bullet"/>
      <w:lvlText w:val=""/>
      <w:lvlJc w:val="left"/>
      <w:pPr>
        <w:ind w:left="7266" w:hanging="360"/>
      </w:pPr>
      <w:rPr>
        <w:rFonts w:ascii="Wingdings" w:hAnsi="Wingdings" w:hint="default"/>
      </w:rPr>
    </w:lvl>
  </w:abstractNum>
  <w:abstractNum w:abstractNumId="31" w15:restartNumberingAfterBreak="0">
    <w:nsid w:val="66656AF2"/>
    <w:multiLevelType w:val="hybridMultilevel"/>
    <w:tmpl w:val="2FECD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DA20FD"/>
    <w:multiLevelType w:val="hybridMultilevel"/>
    <w:tmpl w:val="13AE692E"/>
    <w:lvl w:ilvl="0" w:tplc="402C28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A842309"/>
    <w:multiLevelType w:val="hybridMultilevel"/>
    <w:tmpl w:val="847E642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6DAA7216"/>
    <w:multiLevelType w:val="hybridMultilevel"/>
    <w:tmpl w:val="FEC8E65E"/>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35" w15:restartNumberingAfterBreak="0">
    <w:nsid w:val="6E40679C"/>
    <w:multiLevelType w:val="hybridMultilevel"/>
    <w:tmpl w:val="1F1E131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E9B0EAE"/>
    <w:multiLevelType w:val="hybridMultilevel"/>
    <w:tmpl w:val="D736B8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08318BD"/>
    <w:multiLevelType w:val="hybridMultilevel"/>
    <w:tmpl w:val="96408842"/>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2700447"/>
    <w:multiLevelType w:val="multilevel"/>
    <w:tmpl w:val="6B6C7EDA"/>
    <w:lvl w:ilvl="0">
      <w:start w:val="4"/>
      <w:numFmt w:val="decimal"/>
      <w:lvlText w:val="%1."/>
      <w:lvlJc w:val="left"/>
      <w:pPr>
        <w:ind w:left="480" w:hanging="480"/>
      </w:pPr>
      <w:rPr>
        <w:rFonts w:cs="Times New Roman" w:hint="default"/>
      </w:rPr>
    </w:lvl>
    <w:lvl w:ilvl="1">
      <w:start w:val="1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7460624"/>
    <w:multiLevelType w:val="hybridMultilevel"/>
    <w:tmpl w:val="60FC18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C5C2266"/>
    <w:multiLevelType w:val="multilevel"/>
    <w:tmpl w:val="BC7C9192"/>
    <w:lvl w:ilvl="0">
      <w:start w:val="4"/>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9"/>
  </w:num>
  <w:num w:numId="2">
    <w:abstractNumId w:val="25"/>
  </w:num>
  <w:num w:numId="3">
    <w:abstractNumId w:val="22"/>
  </w:num>
  <w:num w:numId="4">
    <w:abstractNumId w:val="17"/>
  </w:num>
  <w:num w:numId="5">
    <w:abstractNumId w:val="11"/>
  </w:num>
  <w:num w:numId="6">
    <w:abstractNumId w:val="39"/>
  </w:num>
  <w:num w:numId="7">
    <w:abstractNumId w:val="4"/>
  </w:num>
  <w:num w:numId="8">
    <w:abstractNumId w:val="36"/>
  </w:num>
  <w:num w:numId="9">
    <w:abstractNumId w:val="8"/>
  </w:num>
  <w:num w:numId="10">
    <w:abstractNumId w:val="26"/>
  </w:num>
  <w:num w:numId="11">
    <w:abstractNumId w:val="31"/>
  </w:num>
  <w:num w:numId="12">
    <w:abstractNumId w:val="28"/>
  </w:num>
  <w:num w:numId="13">
    <w:abstractNumId w:val="13"/>
  </w:num>
  <w:num w:numId="14">
    <w:abstractNumId w:val="34"/>
  </w:num>
  <w:num w:numId="15">
    <w:abstractNumId w:val="35"/>
  </w:num>
  <w:num w:numId="16">
    <w:abstractNumId w:val="24"/>
  </w:num>
  <w:num w:numId="17">
    <w:abstractNumId w:val="30"/>
  </w:num>
  <w:num w:numId="18">
    <w:abstractNumId w:val="10"/>
  </w:num>
  <w:num w:numId="19">
    <w:abstractNumId w:val="5"/>
  </w:num>
  <w:num w:numId="20">
    <w:abstractNumId w:val="12"/>
  </w:num>
  <w:num w:numId="21">
    <w:abstractNumId w:val="14"/>
  </w:num>
  <w:num w:numId="22">
    <w:abstractNumId w:val="33"/>
  </w:num>
  <w:num w:numId="23">
    <w:abstractNumId w:val="3"/>
  </w:num>
  <w:num w:numId="24">
    <w:abstractNumId w:val="1"/>
  </w:num>
  <w:num w:numId="25">
    <w:abstractNumId w:val="20"/>
  </w:num>
  <w:num w:numId="26">
    <w:abstractNumId w:val="9"/>
  </w:num>
  <w:num w:numId="27">
    <w:abstractNumId w:val="23"/>
  </w:num>
  <w:num w:numId="28">
    <w:abstractNumId w:val="15"/>
  </w:num>
  <w:num w:numId="29">
    <w:abstractNumId w:val="21"/>
  </w:num>
  <w:num w:numId="30">
    <w:abstractNumId w:val="6"/>
  </w:num>
  <w:num w:numId="31">
    <w:abstractNumId w:val="18"/>
  </w:num>
  <w:num w:numId="32">
    <w:abstractNumId w:val="37"/>
  </w:num>
  <w:num w:numId="33">
    <w:abstractNumId w:val="2"/>
  </w:num>
  <w:num w:numId="34">
    <w:abstractNumId w:val="32"/>
  </w:num>
  <w:num w:numId="35">
    <w:abstractNumId w:val="40"/>
  </w:num>
  <w:num w:numId="36">
    <w:abstractNumId w:val="0"/>
  </w:num>
  <w:num w:numId="37">
    <w:abstractNumId w:val="19"/>
  </w:num>
  <w:num w:numId="38">
    <w:abstractNumId w:val="38"/>
  </w:num>
  <w:num w:numId="39">
    <w:abstractNumId w:val="7"/>
  </w:num>
  <w:num w:numId="40">
    <w:abstractNumId w:val="27"/>
  </w:num>
  <w:num w:numId="4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кин Дмитрий">
    <w15:presenceInfo w15:providerId="None" w15:userId="Галкин Дмитри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09"/>
    <w:rsid w:val="00000661"/>
    <w:rsid w:val="00004D2D"/>
    <w:rsid w:val="00013CBD"/>
    <w:rsid w:val="0002200F"/>
    <w:rsid w:val="00023C5A"/>
    <w:rsid w:val="00032AFE"/>
    <w:rsid w:val="00050527"/>
    <w:rsid w:val="00056B6B"/>
    <w:rsid w:val="0009596A"/>
    <w:rsid w:val="00095CA8"/>
    <w:rsid w:val="000C5FF8"/>
    <w:rsid w:val="000C6FCA"/>
    <w:rsid w:val="000E05D7"/>
    <w:rsid w:val="000E513E"/>
    <w:rsid w:val="001105FF"/>
    <w:rsid w:val="001168E2"/>
    <w:rsid w:val="00170564"/>
    <w:rsid w:val="0018703E"/>
    <w:rsid w:val="00194DFC"/>
    <w:rsid w:val="001C5877"/>
    <w:rsid w:val="001D4D53"/>
    <w:rsid w:val="001E58AB"/>
    <w:rsid w:val="001F0A51"/>
    <w:rsid w:val="002217F1"/>
    <w:rsid w:val="00223D73"/>
    <w:rsid w:val="00226730"/>
    <w:rsid w:val="00253704"/>
    <w:rsid w:val="002653D6"/>
    <w:rsid w:val="0027608B"/>
    <w:rsid w:val="00286188"/>
    <w:rsid w:val="00286BE9"/>
    <w:rsid w:val="002958BC"/>
    <w:rsid w:val="002A7BA6"/>
    <w:rsid w:val="002C02E2"/>
    <w:rsid w:val="002C20D0"/>
    <w:rsid w:val="002C5552"/>
    <w:rsid w:val="002E7B81"/>
    <w:rsid w:val="003172E6"/>
    <w:rsid w:val="003206CD"/>
    <w:rsid w:val="0032797E"/>
    <w:rsid w:val="00333370"/>
    <w:rsid w:val="00355BC8"/>
    <w:rsid w:val="0035765F"/>
    <w:rsid w:val="003663F6"/>
    <w:rsid w:val="00372452"/>
    <w:rsid w:val="003872CC"/>
    <w:rsid w:val="003A0D0B"/>
    <w:rsid w:val="003A2A53"/>
    <w:rsid w:val="003B4B66"/>
    <w:rsid w:val="003B4E56"/>
    <w:rsid w:val="003D78DC"/>
    <w:rsid w:val="003E1649"/>
    <w:rsid w:val="003E41C9"/>
    <w:rsid w:val="003E5044"/>
    <w:rsid w:val="00401819"/>
    <w:rsid w:val="00411513"/>
    <w:rsid w:val="00420FAF"/>
    <w:rsid w:val="00454229"/>
    <w:rsid w:val="00457497"/>
    <w:rsid w:val="00493BEB"/>
    <w:rsid w:val="004B662F"/>
    <w:rsid w:val="004C44B8"/>
    <w:rsid w:val="004E1613"/>
    <w:rsid w:val="004E5808"/>
    <w:rsid w:val="004E6203"/>
    <w:rsid w:val="004F1574"/>
    <w:rsid w:val="0054225D"/>
    <w:rsid w:val="00573428"/>
    <w:rsid w:val="00586611"/>
    <w:rsid w:val="00591102"/>
    <w:rsid w:val="00593367"/>
    <w:rsid w:val="005A7349"/>
    <w:rsid w:val="005B594E"/>
    <w:rsid w:val="005B7F1C"/>
    <w:rsid w:val="00610C9F"/>
    <w:rsid w:val="006235B6"/>
    <w:rsid w:val="006310FE"/>
    <w:rsid w:val="0064121C"/>
    <w:rsid w:val="006561C8"/>
    <w:rsid w:val="006C57D0"/>
    <w:rsid w:val="006C636F"/>
    <w:rsid w:val="006C6428"/>
    <w:rsid w:val="006E3A7B"/>
    <w:rsid w:val="007051E0"/>
    <w:rsid w:val="00711776"/>
    <w:rsid w:val="0071597D"/>
    <w:rsid w:val="007211E2"/>
    <w:rsid w:val="00730B09"/>
    <w:rsid w:val="00736F05"/>
    <w:rsid w:val="00755312"/>
    <w:rsid w:val="0076014F"/>
    <w:rsid w:val="007626A1"/>
    <w:rsid w:val="00772F34"/>
    <w:rsid w:val="00783C23"/>
    <w:rsid w:val="007942E4"/>
    <w:rsid w:val="007C73E0"/>
    <w:rsid w:val="008058C9"/>
    <w:rsid w:val="0081392C"/>
    <w:rsid w:val="0088275F"/>
    <w:rsid w:val="0088393A"/>
    <w:rsid w:val="008A689B"/>
    <w:rsid w:val="008E0028"/>
    <w:rsid w:val="008E51D7"/>
    <w:rsid w:val="008F0D03"/>
    <w:rsid w:val="008F3A55"/>
    <w:rsid w:val="008F6144"/>
    <w:rsid w:val="009127F5"/>
    <w:rsid w:val="009141A9"/>
    <w:rsid w:val="00950F09"/>
    <w:rsid w:val="00954379"/>
    <w:rsid w:val="009558CC"/>
    <w:rsid w:val="00956A30"/>
    <w:rsid w:val="00960753"/>
    <w:rsid w:val="009679CD"/>
    <w:rsid w:val="009726E0"/>
    <w:rsid w:val="009A0C3E"/>
    <w:rsid w:val="009B33D2"/>
    <w:rsid w:val="009C020D"/>
    <w:rsid w:val="009C13EA"/>
    <w:rsid w:val="009C274B"/>
    <w:rsid w:val="009C541F"/>
    <w:rsid w:val="00A04476"/>
    <w:rsid w:val="00A05174"/>
    <w:rsid w:val="00A137FC"/>
    <w:rsid w:val="00A15BD6"/>
    <w:rsid w:val="00A32853"/>
    <w:rsid w:val="00A61FC8"/>
    <w:rsid w:val="00A625B5"/>
    <w:rsid w:val="00A81179"/>
    <w:rsid w:val="00A90EAD"/>
    <w:rsid w:val="00AA449C"/>
    <w:rsid w:val="00AC4D04"/>
    <w:rsid w:val="00AE320B"/>
    <w:rsid w:val="00AF5F60"/>
    <w:rsid w:val="00B00458"/>
    <w:rsid w:val="00B06473"/>
    <w:rsid w:val="00B30CAE"/>
    <w:rsid w:val="00B34C56"/>
    <w:rsid w:val="00B52BF1"/>
    <w:rsid w:val="00B53BED"/>
    <w:rsid w:val="00B56F1D"/>
    <w:rsid w:val="00B7260A"/>
    <w:rsid w:val="00BC2E12"/>
    <w:rsid w:val="00BC627C"/>
    <w:rsid w:val="00BC66D6"/>
    <w:rsid w:val="00BC734D"/>
    <w:rsid w:val="00BF1D03"/>
    <w:rsid w:val="00BF3781"/>
    <w:rsid w:val="00C13461"/>
    <w:rsid w:val="00C2004C"/>
    <w:rsid w:val="00C4244D"/>
    <w:rsid w:val="00C620DF"/>
    <w:rsid w:val="00C72ACE"/>
    <w:rsid w:val="00C83341"/>
    <w:rsid w:val="00CB1B79"/>
    <w:rsid w:val="00CE045F"/>
    <w:rsid w:val="00CF1608"/>
    <w:rsid w:val="00D131A3"/>
    <w:rsid w:val="00D21245"/>
    <w:rsid w:val="00D65CE4"/>
    <w:rsid w:val="00D94AD1"/>
    <w:rsid w:val="00DB065A"/>
    <w:rsid w:val="00DB5851"/>
    <w:rsid w:val="00DB6D21"/>
    <w:rsid w:val="00DF5B77"/>
    <w:rsid w:val="00EC15F7"/>
    <w:rsid w:val="00EC6642"/>
    <w:rsid w:val="00ED2F96"/>
    <w:rsid w:val="00F0010D"/>
    <w:rsid w:val="00F24705"/>
    <w:rsid w:val="00F30015"/>
    <w:rsid w:val="00F41C71"/>
    <w:rsid w:val="00F603A2"/>
    <w:rsid w:val="00F83A4B"/>
    <w:rsid w:val="00FE1B16"/>
    <w:rsid w:val="00FF0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9F9CA"/>
  <w15:chartTrackingRefBased/>
  <w15:docId w15:val="{57D608DF-D8A6-4AB4-BBF3-56DF3A81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6D6"/>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F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0F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0F09"/>
    <w:pPr>
      <w:widowControl w:val="0"/>
      <w:autoSpaceDE w:val="0"/>
      <w:autoSpaceDN w:val="0"/>
      <w:spacing w:after="0" w:line="240" w:lineRule="auto"/>
    </w:pPr>
    <w:rPr>
      <w:rFonts w:ascii="Tahoma" w:eastAsiaTheme="minorEastAsia" w:hAnsi="Tahoma" w:cs="Tahoma"/>
      <w:sz w:val="20"/>
      <w:lang w:eastAsia="ru-RU"/>
    </w:rPr>
  </w:style>
  <w:style w:type="paragraph" w:styleId="2">
    <w:name w:val="Body Text 2"/>
    <w:basedOn w:val="a"/>
    <w:link w:val="20"/>
    <w:uiPriority w:val="99"/>
    <w:semiHidden/>
    <w:rsid w:val="00BC66D6"/>
    <w:pPr>
      <w:spacing w:after="120" w:line="480" w:lineRule="auto"/>
    </w:pPr>
  </w:style>
  <w:style w:type="character" w:customStyle="1" w:styleId="20">
    <w:name w:val="Основной текст 2 Знак"/>
    <w:basedOn w:val="a0"/>
    <w:link w:val="2"/>
    <w:uiPriority w:val="99"/>
    <w:semiHidden/>
    <w:rsid w:val="00BC66D6"/>
    <w:rPr>
      <w:rFonts w:ascii="Calibri" w:eastAsia="Times New Roman" w:hAnsi="Calibri" w:cs="Calibri"/>
    </w:rPr>
  </w:style>
  <w:style w:type="paragraph" w:styleId="a3">
    <w:name w:val="Body Text"/>
    <w:basedOn w:val="a"/>
    <w:link w:val="a4"/>
    <w:uiPriority w:val="99"/>
    <w:unhideWhenUsed/>
    <w:rsid w:val="00F0010D"/>
    <w:pPr>
      <w:spacing w:after="120"/>
    </w:pPr>
  </w:style>
  <w:style w:type="character" w:customStyle="1" w:styleId="a4">
    <w:name w:val="Основной текст Знак"/>
    <w:basedOn w:val="a0"/>
    <w:link w:val="a3"/>
    <w:uiPriority w:val="99"/>
    <w:rsid w:val="00F0010D"/>
    <w:rPr>
      <w:rFonts w:ascii="Calibri" w:eastAsia="Times New Roman" w:hAnsi="Calibri" w:cs="Calibri"/>
    </w:rPr>
  </w:style>
  <w:style w:type="paragraph" w:styleId="a5">
    <w:name w:val="Balloon Text"/>
    <w:basedOn w:val="a"/>
    <w:link w:val="a6"/>
    <w:uiPriority w:val="99"/>
    <w:semiHidden/>
    <w:rsid w:val="00F001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010D"/>
    <w:rPr>
      <w:rFonts w:ascii="Segoe UI" w:eastAsia="Times New Roman" w:hAnsi="Segoe UI" w:cs="Segoe UI"/>
      <w:sz w:val="18"/>
      <w:szCs w:val="18"/>
    </w:rPr>
  </w:style>
  <w:style w:type="paragraph" w:styleId="a7">
    <w:name w:val="List Paragraph"/>
    <w:basedOn w:val="a"/>
    <w:uiPriority w:val="99"/>
    <w:qFormat/>
    <w:rsid w:val="00F0010D"/>
    <w:pPr>
      <w:ind w:left="720"/>
    </w:pPr>
  </w:style>
  <w:style w:type="paragraph" w:styleId="a8">
    <w:name w:val="header"/>
    <w:basedOn w:val="a"/>
    <w:link w:val="a9"/>
    <w:uiPriority w:val="99"/>
    <w:rsid w:val="00F001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010D"/>
    <w:rPr>
      <w:rFonts w:ascii="Calibri" w:eastAsia="Times New Roman" w:hAnsi="Calibri" w:cs="Calibri"/>
    </w:rPr>
  </w:style>
  <w:style w:type="paragraph" w:styleId="aa">
    <w:name w:val="footer"/>
    <w:basedOn w:val="a"/>
    <w:link w:val="ab"/>
    <w:uiPriority w:val="99"/>
    <w:rsid w:val="00F001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010D"/>
    <w:rPr>
      <w:rFonts w:ascii="Calibri" w:eastAsia="Times New Roman" w:hAnsi="Calibri" w:cs="Calibri"/>
    </w:rPr>
  </w:style>
  <w:style w:type="paragraph" w:customStyle="1" w:styleId="Default">
    <w:name w:val="Default"/>
    <w:uiPriority w:val="99"/>
    <w:rsid w:val="00F0010D"/>
    <w:pPr>
      <w:autoSpaceDE w:val="0"/>
      <w:autoSpaceDN w:val="0"/>
      <w:adjustRightInd w:val="0"/>
      <w:spacing w:after="0" w:line="240" w:lineRule="auto"/>
    </w:pPr>
    <w:rPr>
      <w:rFonts w:ascii="Calibri" w:eastAsia="Calibri" w:hAnsi="Calibri" w:cs="Calibri"/>
      <w:color w:val="000000"/>
      <w:sz w:val="24"/>
      <w:szCs w:val="24"/>
    </w:rPr>
  </w:style>
  <w:style w:type="table" w:styleId="ac">
    <w:name w:val="Table Grid"/>
    <w:basedOn w:val="a1"/>
    <w:uiPriority w:val="99"/>
    <w:rsid w:val="00F0010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uiPriority w:val="99"/>
    <w:locked/>
    <w:rsid w:val="00F0010D"/>
    <w:rPr>
      <w:rFonts w:ascii="Times New Roman" w:hAnsi="Times New Roman"/>
      <w:sz w:val="20"/>
      <w:lang w:val="x-none" w:eastAsia="ru-RU"/>
    </w:rPr>
  </w:style>
  <w:style w:type="character" w:styleId="ad">
    <w:name w:val="annotation reference"/>
    <w:uiPriority w:val="99"/>
    <w:semiHidden/>
    <w:rsid w:val="00F0010D"/>
    <w:rPr>
      <w:rFonts w:cs="Times New Roman"/>
      <w:sz w:val="16"/>
    </w:rPr>
  </w:style>
  <w:style w:type="paragraph" w:styleId="ae">
    <w:name w:val="annotation text"/>
    <w:basedOn w:val="a"/>
    <w:link w:val="af"/>
    <w:uiPriority w:val="99"/>
    <w:semiHidden/>
    <w:rsid w:val="00F0010D"/>
    <w:pPr>
      <w:spacing w:line="240" w:lineRule="auto"/>
    </w:pPr>
    <w:rPr>
      <w:sz w:val="20"/>
      <w:szCs w:val="20"/>
    </w:rPr>
  </w:style>
  <w:style w:type="character" w:customStyle="1" w:styleId="af">
    <w:name w:val="Текст примечания Знак"/>
    <w:basedOn w:val="a0"/>
    <w:link w:val="ae"/>
    <w:uiPriority w:val="99"/>
    <w:semiHidden/>
    <w:rsid w:val="00F0010D"/>
    <w:rPr>
      <w:rFonts w:ascii="Calibri" w:eastAsia="Times New Roman" w:hAnsi="Calibri" w:cs="Calibri"/>
      <w:sz w:val="20"/>
      <w:szCs w:val="20"/>
    </w:rPr>
  </w:style>
  <w:style w:type="paragraph" w:styleId="af0">
    <w:name w:val="annotation subject"/>
    <w:basedOn w:val="ae"/>
    <w:next w:val="ae"/>
    <w:link w:val="af1"/>
    <w:uiPriority w:val="99"/>
    <w:semiHidden/>
    <w:rsid w:val="00F0010D"/>
    <w:rPr>
      <w:b/>
      <w:bCs/>
    </w:rPr>
  </w:style>
  <w:style w:type="character" w:customStyle="1" w:styleId="af1">
    <w:name w:val="Тема примечания Знак"/>
    <w:basedOn w:val="af"/>
    <w:link w:val="af0"/>
    <w:uiPriority w:val="99"/>
    <w:semiHidden/>
    <w:rsid w:val="00F0010D"/>
    <w:rPr>
      <w:rFonts w:ascii="Calibri" w:eastAsia="Times New Roman" w:hAnsi="Calibri" w:cs="Calibri"/>
      <w:b/>
      <w:bCs/>
      <w:sz w:val="20"/>
      <w:szCs w:val="20"/>
    </w:rPr>
  </w:style>
  <w:style w:type="paragraph" w:styleId="af2">
    <w:name w:val="footnote text"/>
    <w:basedOn w:val="a"/>
    <w:link w:val="af3"/>
    <w:uiPriority w:val="99"/>
    <w:semiHidden/>
    <w:rsid w:val="00F0010D"/>
    <w:pPr>
      <w:spacing w:after="0" w:line="240" w:lineRule="auto"/>
    </w:pPr>
    <w:rPr>
      <w:rFonts w:ascii="Times New Roman" w:hAnsi="Times New Roman" w:cs="Times New Roman"/>
      <w:sz w:val="20"/>
      <w:szCs w:val="20"/>
      <w:lang w:eastAsia="ru-RU"/>
    </w:rPr>
  </w:style>
  <w:style w:type="character" w:customStyle="1" w:styleId="af3">
    <w:name w:val="Текст сноски Знак"/>
    <w:basedOn w:val="a0"/>
    <w:link w:val="af2"/>
    <w:uiPriority w:val="99"/>
    <w:semiHidden/>
    <w:rsid w:val="00F0010D"/>
    <w:rPr>
      <w:rFonts w:ascii="Times New Roman" w:eastAsia="Times New Roman" w:hAnsi="Times New Roman" w:cs="Times New Roman"/>
      <w:sz w:val="20"/>
      <w:szCs w:val="20"/>
      <w:lang w:eastAsia="ru-RU"/>
    </w:rPr>
  </w:style>
  <w:style w:type="character" w:styleId="af4">
    <w:name w:val="footnote reference"/>
    <w:uiPriority w:val="99"/>
    <w:semiHidden/>
    <w:rsid w:val="00F0010D"/>
    <w:rPr>
      <w:rFonts w:cs="Times New Roman"/>
      <w:vertAlign w:val="superscript"/>
    </w:rPr>
  </w:style>
  <w:style w:type="character" w:customStyle="1" w:styleId="10">
    <w:name w:val="Оглавление 1 Знак"/>
    <w:link w:val="11"/>
    <w:semiHidden/>
    <w:locked/>
    <w:rsid w:val="00F0010D"/>
    <w:rPr>
      <w:rFonts w:ascii="Times New Roman" w:hAnsi="Times New Roman"/>
      <w:shd w:val="clear" w:color="auto" w:fill="FFFFFF"/>
    </w:rPr>
  </w:style>
  <w:style w:type="paragraph" w:styleId="11">
    <w:name w:val="toc 1"/>
    <w:basedOn w:val="a"/>
    <w:link w:val="10"/>
    <w:autoRedefine/>
    <w:semiHidden/>
    <w:unhideWhenUsed/>
    <w:rsid w:val="00F0010D"/>
    <w:pPr>
      <w:widowControl w:val="0"/>
      <w:shd w:val="clear" w:color="auto" w:fill="FFFFFF"/>
      <w:spacing w:before="360" w:after="0" w:line="274" w:lineRule="exact"/>
      <w:jc w:val="both"/>
    </w:pPr>
    <w:rPr>
      <w:rFonts w:ascii="Times New Roman" w:eastAsiaTheme="minorHAnsi" w:hAnsi="Times New Roman" w:cstheme="minorBidi"/>
    </w:rPr>
  </w:style>
  <w:style w:type="paragraph" w:styleId="21">
    <w:name w:val="toc 2"/>
    <w:basedOn w:val="a"/>
    <w:next w:val="a"/>
    <w:autoRedefine/>
    <w:semiHidden/>
    <w:unhideWhenUsed/>
    <w:rsid w:val="00F0010D"/>
    <w:pPr>
      <w:widowControl w:val="0"/>
      <w:spacing w:after="0" w:line="240" w:lineRule="auto"/>
      <w:ind w:left="240"/>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7289&amp;dst=100027" TargetMode="External"/><Relationship Id="rId21" Type="http://schemas.openxmlformats.org/officeDocument/2006/relationships/hyperlink" Target="https://login.consultant.ru/link/?req=doc&amp;base=LAW&amp;n=496708&amp;dst=195" TargetMode="External"/><Relationship Id="rId42" Type="http://schemas.openxmlformats.org/officeDocument/2006/relationships/hyperlink" Target="https://login.consultant.ru/link/?req=doc&amp;base=LAW&amp;n=178208" TargetMode="External"/><Relationship Id="rId63" Type="http://schemas.openxmlformats.org/officeDocument/2006/relationships/hyperlink" Target="https://login.consultant.ru/link/?req=doc&amp;base=LAW&amp;n=177289&amp;dst=100030" TargetMode="External"/><Relationship Id="rId84" Type="http://schemas.openxmlformats.org/officeDocument/2006/relationships/hyperlink" Target="https://login.consultant.ru/link/?req=doc&amp;base=LAW&amp;n=177289&amp;dst=100019" TargetMode="External"/><Relationship Id="rId138" Type="http://schemas.openxmlformats.org/officeDocument/2006/relationships/hyperlink" Target="https://login.consultant.ru/link/?req=doc&amp;base=LAW&amp;n=177289&amp;dst=100012" TargetMode="External"/><Relationship Id="rId107" Type="http://schemas.openxmlformats.org/officeDocument/2006/relationships/hyperlink" Target="https://login.consultant.ru/link/?req=doc&amp;base=LAW&amp;n=177289&amp;dst=100013" TargetMode="External"/><Relationship Id="rId11" Type="http://schemas.openxmlformats.org/officeDocument/2006/relationships/hyperlink" Target="https://login.consultant.ru/link/?req=doc&amp;base=LAW&amp;n=496708&amp;dst=3165" TargetMode="External"/><Relationship Id="rId32" Type="http://schemas.openxmlformats.org/officeDocument/2006/relationships/hyperlink" Target="https://login.consultant.ru/link/?req=doc&amp;base=LAW&amp;n=487893&amp;dst=100009" TargetMode="External"/><Relationship Id="rId53" Type="http://schemas.openxmlformats.org/officeDocument/2006/relationships/hyperlink" Target="https://login.consultant.ru/link/?req=doc&amp;base=LAW&amp;n=177289&amp;dst=100018" TargetMode="External"/><Relationship Id="rId74" Type="http://schemas.openxmlformats.org/officeDocument/2006/relationships/hyperlink" Target="https://login.consultant.ru/link/?req=doc&amp;base=LAW&amp;n=177289&amp;dst=100022" TargetMode="External"/><Relationship Id="rId128" Type="http://schemas.openxmlformats.org/officeDocument/2006/relationships/hyperlink" Target="https://login.consultant.ru/link/?req=doc&amp;base=LAW&amp;n=177289&amp;dst=100022" TargetMode="External"/><Relationship Id="rId149" Type="http://schemas.openxmlformats.org/officeDocument/2006/relationships/hyperlink" Target="https://login.consultant.ru/link/?req=doc&amp;base=LAW&amp;n=177289&amp;dst=100030"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177289&amp;dst=100013" TargetMode="External"/><Relationship Id="rId22" Type="http://schemas.openxmlformats.org/officeDocument/2006/relationships/hyperlink" Target="https://login.consultant.ru/link/?req=doc&amp;base=LAW&amp;n=496708&amp;dst=3054" TargetMode="External"/><Relationship Id="rId27" Type="http://schemas.openxmlformats.org/officeDocument/2006/relationships/hyperlink" Target="https://login.consultant.ru/link/?req=doc&amp;base=LAW&amp;n=496708&amp;dst=2683" TargetMode="External"/><Relationship Id="rId43" Type="http://schemas.openxmlformats.org/officeDocument/2006/relationships/hyperlink" Target="https://login.consultant.ru/link/?req=doc&amp;base=LAW&amp;n=510628&amp;dst=776" TargetMode="External"/><Relationship Id="rId48" Type="http://schemas.openxmlformats.org/officeDocument/2006/relationships/hyperlink" Target="https://login.consultant.ru/link/?req=doc&amp;base=LAW&amp;n=494998&amp;dst=100045" TargetMode="External"/><Relationship Id="rId64" Type="http://schemas.openxmlformats.org/officeDocument/2006/relationships/hyperlink" Target="https://login.consultant.ru/link/?req=doc&amp;base=LAW&amp;n=494998&amp;dst=100045" TargetMode="External"/><Relationship Id="rId69" Type="http://schemas.openxmlformats.org/officeDocument/2006/relationships/hyperlink" Target="https://login.consultant.ru/link/?req=doc&amp;base=LAW&amp;n=177289&amp;dst=100030" TargetMode="External"/><Relationship Id="rId113" Type="http://schemas.openxmlformats.org/officeDocument/2006/relationships/hyperlink" Target="https://login.consultant.ru/link/?req=doc&amp;base=LAW&amp;n=177289&amp;dst=100030" TargetMode="External"/><Relationship Id="rId118" Type="http://schemas.openxmlformats.org/officeDocument/2006/relationships/hyperlink" Target="https://login.consultant.ru/link/?req=doc&amp;base=LAW&amp;n=177289&amp;dst=100030" TargetMode="External"/><Relationship Id="rId134" Type="http://schemas.openxmlformats.org/officeDocument/2006/relationships/hyperlink" Target="https://login.consultant.ru/link/?req=doc&amp;base=LAW&amp;n=177289&amp;dst=100018" TargetMode="External"/><Relationship Id="rId139" Type="http://schemas.openxmlformats.org/officeDocument/2006/relationships/hyperlink" Target="https://login.consultant.ru/link/?req=doc&amp;base=LAW&amp;n=177289&amp;dst=100018" TargetMode="External"/><Relationship Id="rId80" Type="http://schemas.openxmlformats.org/officeDocument/2006/relationships/hyperlink" Target="https://login.consultant.ru/link/?req=doc&amp;base=LAW&amp;n=177289&amp;dst=100022" TargetMode="External"/><Relationship Id="rId85" Type="http://schemas.openxmlformats.org/officeDocument/2006/relationships/hyperlink" Target="https://login.consultant.ru/link/?req=doc&amp;base=LAW&amp;n=177289&amp;dst=100012" TargetMode="External"/><Relationship Id="rId150" Type="http://schemas.openxmlformats.org/officeDocument/2006/relationships/footer" Target="footer1.xml"/><Relationship Id="rId12" Type="http://schemas.openxmlformats.org/officeDocument/2006/relationships/hyperlink" Target="https://login.consultant.ru/link/?req=doc&amp;base=LAW&amp;n=496708&amp;dst=2725" TargetMode="External"/><Relationship Id="rId17" Type="http://schemas.openxmlformats.org/officeDocument/2006/relationships/hyperlink" Target="https://login.consultant.ru/link/?req=doc&amp;base=LAW&amp;n=496708&amp;dst=3054" TargetMode="External"/><Relationship Id="rId33" Type="http://schemas.openxmlformats.org/officeDocument/2006/relationships/hyperlink" Target="https://login.consultant.ru/link/?req=doc&amp;base=LAW&amp;n=496708&amp;dst=3146" TargetMode="External"/><Relationship Id="rId38" Type="http://schemas.openxmlformats.org/officeDocument/2006/relationships/hyperlink" Target="https://login.consultant.ru/link/?req=doc&amp;base=LAW&amp;n=200485&amp;dst=100036" TargetMode="External"/><Relationship Id="rId59" Type="http://schemas.openxmlformats.org/officeDocument/2006/relationships/hyperlink" Target="https://login.consultant.ru/link/?req=doc&amp;base=LAW&amp;n=177289&amp;dst=100012" TargetMode="External"/><Relationship Id="rId103" Type="http://schemas.openxmlformats.org/officeDocument/2006/relationships/hyperlink" Target="https://login.consultant.ru/link/?req=doc&amp;base=LAW&amp;n=177289&amp;dst=100018" TargetMode="External"/><Relationship Id="rId108" Type="http://schemas.openxmlformats.org/officeDocument/2006/relationships/hyperlink" Target="https://login.consultant.ru/link/?req=doc&amp;base=LAW&amp;n=177289&amp;dst=100019" TargetMode="External"/><Relationship Id="rId124" Type="http://schemas.openxmlformats.org/officeDocument/2006/relationships/hyperlink" Target="https://login.consultant.ru/link/?req=doc&amp;base=LAW&amp;n=177289&amp;dst=100027" TargetMode="External"/><Relationship Id="rId129" Type="http://schemas.openxmlformats.org/officeDocument/2006/relationships/hyperlink" Target="https://login.consultant.ru/link/?req=doc&amp;base=LAW&amp;n=177289&amp;dst=100027" TargetMode="External"/><Relationship Id="rId54" Type="http://schemas.openxmlformats.org/officeDocument/2006/relationships/hyperlink" Target="https://login.consultant.ru/link/?req=doc&amp;base=LAW&amp;n=177289&amp;dst=100022" TargetMode="External"/><Relationship Id="rId70" Type="http://schemas.openxmlformats.org/officeDocument/2006/relationships/hyperlink" Target="https://login.consultant.ru/link/?req=doc&amp;base=LAW&amp;n=177289&amp;dst=100013" TargetMode="External"/><Relationship Id="rId75" Type="http://schemas.openxmlformats.org/officeDocument/2006/relationships/hyperlink" Target="https://login.consultant.ru/link/?req=doc&amp;base=LAW&amp;n=177289&amp;dst=100027" TargetMode="External"/><Relationship Id="rId91" Type="http://schemas.openxmlformats.org/officeDocument/2006/relationships/hyperlink" Target="https://login.consultant.ru/link/?req=doc&amp;base=LAW&amp;n=177289&amp;dst=100018" TargetMode="External"/><Relationship Id="rId96" Type="http://schemas.openxmlformats.org/officeDocument/2006/relationships/hyperlink" Target="https://login.consultant.ru/link/?req=doc&amp;base=LAW&amp;n=177289&amp;dst=100019" TargetMode="External"/><Relationship Id="rId140" Type="http://schemas.openxmlformats.org/officeDocument/2006/relationships/hyperlink" Target="https://login.consultant.ru/link/?req=doc&amp;base=LAW&amp;n=177289&amp;dst=100022" TargetMode="External"/><Relationship Id="rId145" Type="http://schemas.openxmlformats.org/officeDocument/2006/relationships/hyperlink" Target="https://login.consultant.ru/link/?req=doc&amp;base=LAW&amp;n=177289&amp;dst=10001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96708&amp;dst=101767" TargetMode="External"/><Relationship Id="rId28" Type="http://schemas.openxmlformats.org/officeDocument/2006/relationships/hyperlink" Target="https://login.consultant.ru/link/?req=doc&amp;base=LAW&amp;n=505912&amp;dst=802" TargetMode="External"/><Relationship Id="rId49" Type="http://schemas.openxmlformats.org/officeDocument/2006/relationships/hyperlink" Target="https://login.consultant.ru/link/?req=doc&amp;base=LAW&amp;n=483130&amp;dst=4010" TargetMode="External"/><Relationship Id="rId114" Type="http://schemas.openxmlformats.org/officeDocument/2006/relationships/hyperlink" Target="https://login.consultant.ru/link/?req=doc&amp;base=LAW&amp;n=177289&amp;dst=100012" TargetMode="External"/><Relationship Id="rId119" Type="http://schemas.openxmlformats.org/officeDocument/2006/relationships/hyperlink" Target="https://login.consultant.ru/link/?req=doc&amp;base=LAW&amp;n=177289&amp;dst=100013" TargetMode="External"/><Relationship Id="rId44" Type="http://schemas.openxmlformats.org/officeDocument/2006/relationships/hyperlink" Target="https://login.consultant.ru/link/?req=doc&amp;base=LAW&amp;n=508491&amp;dst=446" TargetMode="External"/><Relationship Id="rId60" Type="http://schemas.openxmlformats.org/officeDocument/2006/relationships/hyperlink" Target="https://login.consultant.ru/link/?req=doc&amp;base=LAW&amp;n=177289&amp;dst=100018" TargetMode="External"/><Relationship Id="rId65" Type="http://schemas.openxmlformats.org/officeDocument/2006/relationships/hyperlink" Target="https://login.consultant.ru/link/?req=doc&amp;base=LAW&amp;n=177289&amp;dst=100012" TargetMode="External"/><Relationship Id="rId81" Type="http://schemas.openxmlformats.org/officeDocument/2006/relationships/hyperlink" Target="https://login.consultant.ru/link/?req=doc&amp;base=LAW&amp;n=177289&amp;dst=100027" TargetMode="External"/><Relationship Id="rId86" Type="http://schemas.openxmlformats.org/officeDocument/2006/relationships/hyperlink" Target="https://login.consultant.ru/link/?req=doc&amp;base=LAW&amp;n=177289&amp;dst=100018" TargetMode="External"/><Relationship Id="rId130" Type="http://schemas.openxmlformats.org/officeDocument/2006/relationships/hyperlink" Target="https://login.consultant.ru/link/?req=doc&amp;base=LAW&amp;n=177289&amp;dst=100030" TargetMode="External"/><Relationship Id="rId135" Type="http://schemas.openxmlformats.org/officeDocument/2006/relationships/hyperlink" Target="https://login.consultant.ru/link/?req=doc&amp;base=LAW&amp;n=177289&amp;dst=100022" TargetMode="External"/><Relationship Id="rId151" Type="http://schemas.openxmlformats.org/officeDocument/2006/relationships/fontTable" Target="fontTable.xml"/><Relationship Id="rId13" Type="http://schemas.openxmlformats.org/officeDocument/2006/relationships/hyperlink" Target="https://login.consultant.ru/link/?req=doc&amp;base=LAW&amp;n=496708&amp;dst=3063" TargetMode="External"/><Relationship Id="rId18" Type="http://schemas.openxmlformats.org/officeDocument/2006/relationships/hyperlink" Target="https://login.consultant.ru/link/?req=doc&amp;base=LAW&amp;n=496708&amp;dst=3158" TargetMode="External"/><Relationship Id="rId39" Type="http://schemas.openxmlformats.org/officeDocument/2006/relationships/hyperlink" Target="https://login.consultant.ru/link/?req=doc&amp;base=LAW&amp;n=177743&amp;dst=100009" TargetMode="External"/><Relationship Id="rId109" Type="http://schemas.openxmlformats.org/officeDocument/2006/relationships/hyperlink" Target="https://login.consultant.ru/link/?req=doc&amp;base=LAW&amp;n=177289&amp;dst=100012" TargetMode="External"/><Relationship Id="rId34" Type="http://schemas.openxmlformats.org/officeDocument/2006/relationships/hyperlink" Target="https://login.consultant.ru/link/?req=doc&amp;base=LAW&amp;n=132795&amp;dst=100011" TargetMode="External"/><Relationship Id="rId50" Type="http://schemas.openxmlformats.org/officeDocument/2006/relationships/hyperlink" Target="https://login.consultant.ru/link/?req=doc&amp;base=LAW&amp;n=483130&amp;dst=5652" TargetMode="External"/><Relationship Id="rId55" Type="http://schemas.openxmlformats.org/officeDocument/2006/relationships/hyperlink" Target="https://login.consultant.ru/link/?req=doc&amp;base=LAW&amp;n=177289&amp;dst=100027" TargetMode="External"/><Relationship Id="rId76" Type="http://schemas.openxmlformats.org/officeDocument/2006/relationships/hyperlink" Target="https://login.consultant.ru/link/?req=doc&amp;base=LAW&amp;n=177289&amp;dst=100030" TargetMode="External"/><Relationship Id="rId97" Type="http://schemas.openxmlformats.org/officeDocument/2006/relationships/hyperlink" Target="https://login.consultant.ru/link/?req=doc&amp;base=LAW&amp;n=177289&amp;dst=100012" TargetMode="External"/><Relationship Id="rId104" Type="http://schemas.openxmlformats.org/officeDocument/2006/relationships/hyperlink" Target="https://login.consultant.ru/link/?req=doc&amp;base=LAW&amp;n=177289&amp;dst=100022" TargetMode="External"/><Relationship Id="rId120" Type="http://schemas.openxmlformats.org/officeDocument/2006/relationships/hyperlink" Target="https://login.consultant.ru/link/?req=doc&amp;base=LAW&amp;n=177289&amp;dst=100019" TargetMode="External"/><Relationship Id="rId125" Type="http://schemas.openxmlformats.org/officeDocument/2006/relationships/hyperlink" Target="https://login.consultant.ru/link/?req=doc&amp;base=LAW&amp;n=177289&amp;dst=100030" TargetMode="External"/><Relationship Id="rId141" Type="http://schemas.openxmlformats.org/officeDocument/2006/relationships/hyperlink" Target="https://login.consultant.ru/link/?req=doc&amp;base=LAW&amp;n=177289&amp;dst=100027" TargetMode="External"/><Relationship Id="rId146" Type="http://schemas.openxmlformats.org/officeDocument/2006/relationships/hyperlink" Target="https://login.consultant.ru/link/?req=doc&amp;base=LAW&amp;n=177289&amp;dst=100018" TargetMode="External"/><Relationship Id="rId7" Type="http://schemas.openxmlformats.org/officeDocument/2006/relationships/endnotes" Target="endnotes.xml"/><Relationship Id="rId71" Type="http://schemas.openxmlformats.org/officeDocument/2006/relationships/hyperlink" Target="https://login.consultant.ru/link/?req=doc&amp;base=LAW&amp;n=177289&amp;dst=100019" TargetMode="External"/><Relationship Id="rId92" Type="http://schemas.openxmlformats.org/officeDocument/2006/relationships/hyperlink" Target="https://login.consultant.ru/link/?req=doc&amp;base=LAW&amp;n=177289&amp;dst=100022" TargetMode="External"/><Relationship Id="rId2" Type="http://schemas.openxmlformats.org/officeDocument/2006/relationships/numbering" Target="numbering.xml"/><Relationship Id="rId29" Type="http://schemas.openxmlformats.org/officeDocument/2006/relationships/hyperlink" Target="https://login.consultant.ru/link/?req=doc&amp;base=LAW&amp;n=496708&amp;dst=3146" TargetMode="External"/><Relationship Id="rId24" Type="http://schemas.openxmlformats.org/officeDocument/2006/relationships/hyperlink" Target="https://login.consultant.ru/link/?req=doc&amp;base=LAW&amp;n=496708&amp;dst=1130" TargetMode="External"/><Relationship Id="rId40" Type="http://schemas.openxmlformats.org/officeDocument/2006/relationships/hyperlink" Target="https://login.consultant.ru/link/?req=doc&amp;base=LAW&amp;n=177743" TargetMode="External"/><Relationship Id="rId45" Type="http://schemas.openxmlformats.org/officeDocument/2006/relationships/hyperlink" Target="https://login.consultant.ru/link/?req=doc&amp;base=LAW&amp;n=464181&amp;dst=131" TargetMode="External"/><Relationship Id="rId66" Type="http://schemas.openxmlformats.org/officeDocument/2006/relationships/hyperlink" Target="https://login.consultant.ru/link/?req=doc&amp;base=LAW&amp;n=177289&amp;dst=100018" TargetMode="External"/><Relationship Id="rId87" Type="http://schemas.openxmlformats.org/officeDocument/2006/relationships/hyperlink" Target="https://login.consultant.ru/link/?req=doc&amp;base=LAW&amp;n=177289&amp;dst=100022" TargetMode="External"/><Relationship Id="rId110" Type="http://schemas.openxmlformats.org/officeDocument/2006/relationships/hyperlink" Target="https://login.consultant.ru/link/?req=doc&amp;base=LAW&amp;n=177289&amp;dst=100018" TargetMode="External"/><Relationship Id="rId115" Type="http://schemas.openxmlformats.org/officeDocument/2006/relationships/hyperlink" Target="https://login.consultant.ru/link/?req=doc&amp;base=LAW&amp;n=177289&amp;dst=100018" TargetMode="External"/><Relationship Id="rId131" Type="http://schemas.openxmlformats.org/officeDocument/2006/relationships/hyperlink" Target="https://login.consultant.ru/link/?req=doc&amp;base=LAW&amp;n=177289&amp;dst=100013" TargetMode="External"/><Relationship Id="rId136" Type="http://schemas.openxmlformats.org/officeDocument/2006/relationships/hyperlink" Target="https://login.consultant.ru/link/?req=doc&amp;base=LAW&amp;n=177289&amp;dst=100027" TargetMode="External"/><Relationship Id="rId61" Type="http://schemas.openxmlformats.org/officeDocument/2006/relationships/hyperlink" Target="https://login.consultant.ru/link/?req=doc&amp;base=LAW&amp;n=177289&amp;dst=100022" TargetMode="External"/><Relationship Id="rId82" Type="http://schemas.openxmlformats.org/officeDocument/2006/relationships/hyperlink" Target="https://login.consultant.ru/link/?req=doc&amp;base=LAW&amp;n=177289&amp;dst=100030" TargetMode="External"/><Relationship Id="rId152" Type="http://schemas.microsoft.com/office/2011/relationships/people" Target="people.xml"/><Relationship Id="rId19" Type="http://schemas.openxmlformats.org/officeDocument/2006/relationships/hyperlink" Target="https://login.consultant.ru/link/?req=doc&amp;base=LAW&amp;n=496708&amp;dst=3159" TargetMode="External"/><Relationship Id="rId14" Type="http://schemas.openxmlformats.org/officeDocument/2006/relationships/hyperlink" Target="https://login.consultant.ru/link/?req=doc&amp;base=LAW&amp;n=496708&amp;dst=1158" TargetMode="External"/><Relationship Id="rId30" Type="http://schemas.openxmlformats.org/officeDocument/2006/relationships/hyperlink" Target="https://login.consultant.ru/link/?req=doc&amp;base=LAW&amp;n=485965" TargetMode="External"/><Relationship Id="rId35" Type="http://schemas.openxmlformats.org/officeDocument/2006/relationships/hyperlink" Target="https://login.consultant.ru/link/?req=doc&amp;base=LAW&amp;n=132795" TargetMode="External"/><Relationship Id="rId56" Type="http://schemas.openxmlformats.org/officeDocument/2006/relationships/hyperlink" Target="https://login.consultant.ru/link/?req=doc&amp;base=LAW&amp;n=177289&amp;dst=100030" TargetMode="External"/><Relationship Id="rId77" Type="http://schemas.openxmlformats.org/officeDocument/2006/relationships/hyperlink" Target="https://login.consultant.ru/link/?req=doc&amp;base=LAW&amp;n=494998&amp;dst=100045" TargetMode="External"/><Relationship Id="rId100" Type="http://schemas.openxmlformats.org/officeDocument/2006/relationships/hyperlink" Target="https://login.consultant.ru/link/?req=doc&amp;base=LAW&amp;n=177289&amp;dst=100027" TargetMode="External"/><Relationship Id="rId105" Type="http://schemas.openxmlformats.org/officeDocument/2006/relationships/hyperlink" Target="https://login.consultant.ru/link/?req=doc&amp;base=LAW&amp;n=177289&amp;dst=100027" TargetMode="External"/><Relationship Id="rId126" Type="http://schemas.openxmlformats.org/officeDocument/2006/relationships/hyperlink" Target="https://login.consultant.ru/link/?req=doc&amp;base=LAW&amp;n=177289&amp;dst=100012" TargetMode="External"/><Relationship Id="rId147" Type="http://schemas.openxmlformats.org/officeDocument/2006/relationships/hyperlink" Target="https://login.consultant.ru/link/?req=doc&amp;base=LAW&amp;n=177289&amp;dst=100022" TargetMode="External"/><Relationship Id="rId8" Type="http://schemas.openxmlformats.org/officeDocument/2006/relationships/hyperlink" Target="https://login.consultant.ru/link/?req=doc&amp;base=LAW&amp;n=496708&amp;dst=3155" TargetMode="External"/><Relationship Id="rId51" Type="http://schemas.openxmlformats.org/officeDocument/2006/relationships/hyperlink" Target="https://login.consultant.ru/link/?req=doc&amp;base=LAW&amp;n=510137&amp;dst=100075" TargetMode="External"/><Relationship Id="rId72" Type="http://schemas.openxmlformats.org/officeDocument/2006/relationships/hyperlink" Target="https://login.consultant.ru/link/?req=doc&amp;base=LAW&amp;n=177289&amp;dst=100012" TargetMode="External"/><Relationship Id="rId93" Type="http://schemas.openxmlformats.org/officeDocument/2006/relationships/hyperlink" Target="https://login.consultant.ru/link/?req=doc&amp;base=LAW&amp;n=177289&amp;dst=100027" TargetMode="External"/><Relationship Id="rId98" Type="http://schemas.openxmlformats.org/officeDocument/2006/relationships/hyperlink" Target="https://login.consultant.ru/link/?req=doc&amp;base=LAW&amp;n=177289&amp;dst=100018" TargetMode="External"/><Relationship Id="rId121" Type="http://schemas.openxmlformats.org/officeDocument/2006/relationships/hyperlink" Target="https://login.consultant.ru/link/?req=doc&amp;base=LAW&amp;n=177289&amp;dst=100012" TargetMode="External"/><Relationship Id="rId142" Type="http://schemas.openxmlformats.org/officeDocument/2006/relationships/hyperlink" Target="https://login.consultant.ru/link/?req=doc&amp;base=LAW&amp;n=177289&amp;dst=100030" TargetMode="External"/><Relationship Id="rId3" Type="http://schemas.openxmlformats.org/officeDocument/2006/relationships/styles" Target="styles.xml"/><Relationship Id="rId25" Type="http://schemas.openxmlformats.org/officeDocument/2006/relationships/hyperlink" Target="https://login.consultant.ru/link/?req=doc&amp;base=LAW&amp;n=496708&amp;dst=101767" TargetMode="External"/><Relationship Id="rId46" Type="http://schemas.openxmlformats.org/officeDocument/2006/relationships/hyperlink" Target="https://login.consultant.ru/link/?req=doc&amp;base=LAW&amp;n=464181&amp;dst=131" TargetMode="External"/><Relationship Id="rId67" Type="http://schemas.openxmlformats.org/officeDocument/2006/relationships/hyperlink" Target="https://login.consultant.ru/link/?req=doc&amp;base=LAW&amp;n=177289&amp;dst=100022" TargetMode="External"/><Relationship Id="rId116" Type="http://schemas.openxmlformats.org/officeDocument/2006/relationships/hyperlink" Target="https://login.consultant.ru/link/?req=doc&amp;base=LAW&amp;n=177289&amp;dst=100022" TargetMode="External"/><Relationship Id="rId137" Type="http://schemas.openxmlformats.org/officeDocument/2006/relationships/hyperlink" Target="https://login.consultant.ru/link/?req=doc&amp;base=LAW&amp;n=177289&amp;dst=100030" TargetMode="External"/><Relationship Id="rId20" Type="http://schemas.openxmlformats.org/officeDocument/2006/relationships/hyperlink" Target="https://login.consultant.ru/link/?req=doc&amp;base=LAW&amp;n=496708&amp;dst=195" TargetMode="External"/><Relationship Id="rId41" Type="http://schemas.openxmlformats.org/officeDocument/2006/relationships/hyperlink" Target="https://login.consultant.ru/link/?req=doc&amp;base=LAW&amp;n=178208&amp;dst=100009" TargetMode="External"/><Relationship Id="rId62" Type="http://schemas.openxmlformats.org/officeDocument/2006/relationships/hyperlink" Target="https://login.consultant.ru/link/?req=doc&amp;base=LAW&amp;n=177289&amp;dst=100027" TargetMode="External"/><Relationship Id="rId83" Type="http://schemas.openxmlformats.org/officeDocument/2006/relationships/hyperlink" Target="https://login.consultant.ru/link/?req=doc&amp;base=LAW&amp;n=177289&amp;dst=100013" TargetMode="External"/><Relationship Id="rId88" Type="http://schemas.openxmlformats.org/officeDocument/2006/relationships/hyperlink" Target="https://login.consultant.ru/link/?req=doc&amp;base=LAW&amp;n=177289&amp;dst=100027" TargetMode="External"/><Relationship Id="rId111" Type="http://schemas.openxmlformats.org/officeDocument/2006/relationships/hyperlink" Target="https://login.consultant.ru/link/?req=doc&amp;base=LAW&amp;n=177289&amp;dst=100022" TargetMode="External"/><Relationship Id="rId132" Type="http://schemas.openxmlformats.org/officeDocument/2006/relationships/hyperlink" Target="https://login.consultant.ru/link/?req=doc&amp;base=LAW&amp;n=177289&amp;dst=100019" TargetMode="External"/><Relationship Id="rId153" Type="http://schemas.openxmlformats.org/officeDocument/2006/relationships/theme" Target="theme/theme1.xml"/><Relationship Id="rId15" Type="http://schemas.openxmlformats.org/officeDocument/2006/relationships/hyperlink" Target="https://login.consultant.ru/link/?req=doc&amp;base=LAW&amp;n=496708&amp;dst=3054" TargetMode="External"/><Relationship Id="rId36" Type="http://schemas.openxmlformats.org/officeDocument/2006/relationships/hyperlink" Target="https://login.consultant.ru/link/?req=doc&amp;base=LAW&amp;n=496708&amp;dst=3146" TargetMode="External"/><Relationship Id="rId57" Type="http://schemas.openxmlformats.org/officeDocument/2006/relationships/hyperlink" Target="https://login.consultant.ru/link/?req=doc&amp;base=LAW&amp;n=177289&amp;dst=100013" TargetMode="External"/><Relationship Id="rId106" Type="http://schemas.openxmlformats.org/officeDocument/2006/relationships/hyperlink" Target="https://login.consultant.ru/link/?req=doc&amp;base=LAW&amp;n=177289&amp;dst=100030" TargetMode="External"/><Relationship Id="rId127" Type="http://schemas.openxmlformats.org/officeDocument/2006/relationships/hyperlink" Target="https://login.consultant.ru/link/?req=doc&amp;base=LAW&amp;n=177289&amp;dst=100018" TargetMode="External"/><Relationship Id="rId10" Type="http://schemas.openxmlformats.org/officeDocument/2006/relationships/hyperlink" Target="https://login.consultant.ru/link/?req=doc&amp;base=LAW&amp;n=496708&amp;dst=3162" TargetMode="External"/><Relationship Id="rId31" Type="http://schemas.openxmlformats.org/officeDocument/2006/relationships/hyperlink" Target="https://login.consultant.ru/link/?req=doc&amp;base=LAW&amp;n=487893&amp;dst=100007" TargetMode="External"/><Relationship Id="rId52" Type="http://schemas.openxmlformats.org/officeDocument/2006/relationships/hyperlink" Target="https://login.consultant.ru/link/?req=doc&amp;base=LAW&amp;n=177289&amp;dst=100012" TargetMode="External"/><Relationship Id="rId73" Type="http://schemas.openxmlformats.org/officeDocument/2006/relationships/hyperlink" Target="https://login.consultant.ru/link/?req=doc&amp;base=LAW&amp;n=177289&amp;dst=100018" TargetMode="External"/><Relationship Id="rId78" Type="http://schemas.openxmlformats.org/officeDocument/2006/relationships/hyperlink" Target="https://login.consultant.ru/link/?req=doc&amp;base=LAW&amp;n=177289&amp;dst=100012" TargetMode="External"/><Relationship Id="rId94" Type="http://schemas.openxmlformats.org/officeDocument/2006/relationships/hyperlink" Target="https://login.consultant.ru/link/?req=doc&amp;base=LAW&amp;n=177289&amp;dst=100030" TargetMode="External"/><Relationship Id="rId99" Type="http://schemas.openxmlformats.org/officeDocument/2006/relationships/hyperlink" Target="https://login.consultant.ru/link/?req=doc&amp;base=LAW&amp;n=177289&amp;dst=100022" TargetMode="External"/><Relationship Id="rId101" Type="http://schemas.openxmlformats.org/officeDocument/2006/relationships/hyperlink" Target="https://login.consultant.ru/link/?req=doc&amp;base=LAW&amp;n=177289&amp;dst=100030" TargetMode="External"/><Relationship Id="rId122" Type="http://schemas.openxmlformats.org/officeDocument/2006/relationships/hyperlink" Target="https://login.consultant.ru/link/?req=doc&amp;base=LAW&amp;n=177289&amp;dst=100018" TargetMode="External"/><Relationship Id="rId143" Type="http://schemas.openxmlformats.org/officeDocument/2006/relationships/hyperlink" Target="https://login.consultant.ru/link/?req=doc&amp;base=LAW&amp;n=177289&amp;dst=100013" TargetMode="External"/><Relationship Id="rId148" Type="http://schemas.openxmlformats.org/officeDocument/2006/relationships/hyperlink" Target="https://login.consultant.ru/link/?req=doc&amp;base=LAW&amp;n=177289&amp;dst=100027" TargetMode="External"/><Relationship Id="rId4" Type="http://schemas.openxmlformats.org/officeDocument/2006/relationships/settings" Target="settings.xml"/><Relationship Id="rId9" Type="http://schemas.openxmlformats.org/officeDocument/2006/relationships/hyperlink" Target="https://login.consultant.ru/link/?req=doc&amp;base=LAW&amp;n=496708&amp;dst=3157" TargetMode="External"/><Relationship Id="rId26" Type="http://schemas.openxmlformats.org/officeDocument/2006/relationships/hyperlink" Target="https://login.consultant.ru/link/?req=doc&amp;base=LAW&amp;n=496708&amp;dst=1130" TargetMode="External"/><Relationship Id="rId47" Type="http://schemas.openxmlformats.org/officeDocument/2006/relationships/hyperlink" Target="https://login.consultant.ru/link/?req=doc&amp;base=LAW&amp;n=505912&amp;dst=100035" TargetMode="External"/><Relationship Id="rId68" Type="http://schemas.openxmlformats.org/officeDocument/2006/relationships/hyperlink" Target="https://login.consultant.ru/link/?req=doc&amp;base=LAW&amp;n=177289&amp;dst=100027" TargetMode="External"/><Relationship Id="rId89" Type="http://schemas.openxmlformats.org/officeDocument/2006/relationships/hyperlink" Target="https://login.consultant.ru/link/?req=doc&amp;base=LAW&amp;n=177289&amp;dst=100030" TargetMode="External"/><Relationship Id="rId112" Type="http://schemas.openxmlformats.org/officeDocument/2006/relationships/hyperlink" Target="https://login.consultant.ru/link/?req=doc&amp;base=LAW&amp;n=177289&amp;dst=100027" TargetMode="External"/><Relationship Id="rId133" Type="http://schemas.openxmlformats.org/officeDocument/2006/relationships/hyperlink" Target="https://login.consultant.ru/link/?req=doc&amp;base=LAW&amp;n=177289&amp;dst=100012" TargetMode="External"/><Relationship Id="rId16" Type="http://schemas.openxmlformats.org/officeDocument/2006/relationships/hyperlink" Target="https://login.consultant.ru/link/?req=doc&amp;base=LAW&amp;n=200485&amp;dst=100036" TargetMode="External"/><Relationship Id="rId37" Type="http://schemas.openxmlformats.org/officeDocument/2006/relationships/hyperlink" Target="https://login.consultant.ru/link/?req=doc&amp;base=LAW&amp;n=495476&amp;dst=489" TargetMode="External"/><Relationship Id="rId58" Type="http://schemas.openxmlformats.org/officeDocument/2006/relationships/hyperlink" Target="https://login.consultant.ru/link/?req=doc&amp;base=LAW&amp;n=177289&amp;dst=100019" TargetMode="External"/><Relationship Id="rId79" Type="http://schemas.openxmlformats.org/officeDocument/2006/relationships/hyperlink" Target="https://login.consultant.ru/link/?req=doc&amp;base=LAW&amp;n=177289&amp;dst=100018" TargetMode="External"/><Relationship Id="rId102" Type="http://schemas.openxmlformats.org/officeDocument/2006/relationships/hyperlink" Target="https://login.consultant.ru/link/?req=doc&amp;base=LAW&amp;n=177289&amp;dst=100012" TargetMode="External"/><Relationship Id="rId123" Type="http://schemas.openxmlformats.org/officeDocument/2006/relationships/hyperlink" Target="https://login.consultant.ru/link/?req=doc&amp;base=LAW&amp;n=177289&amp;dst=100022" TargetMode="External"/><Relationship Id="rId144" Type="http://schemas.openxmlformats.org/officeDocument/2006/relationships/hyperlink" Target="https://login.consultant.ru/link/?req=doc&amp;base=LAW&amp;n=177289&amp;dst=100019" TargetMode="External"/><Relationship Id="rId90" Type="http://schemas.openxmlformats.org/officeDocument/2006/relationships/hyperlink" Target="https://login.consultant.ru/link/?req=doc&amp;base=LAW&amp;n=17728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DC23-CE77-489D-BB26-93D702C6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15248</Words>
  <Characters>86920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 Дмитрий</dc:creator>
  <cp:keywords/>
  <dc:description/>
  <cp:lastModifiedBy>Галкин Дмитрий</cp:lastModifiedBy>
  <cp:revision>14</cp:revision>
  <dcterms:created xsi:type="dcterms:W3CDTF">2025-08-12T11:52:00Z</dcterms:created>
  <dcterms:modified xsi:type="dcterms:W3CDTF">2025-08-13T08:45:00Z</dcterms:modified>
</cp:coreProperties>
</file>